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2F59C" w14:textId="77777777" w:rsidR="00D35562" w:rsidRPr="0047202E" w:rsidRDefault="00D35562" w:rsidP="00D35562">
      <w:pPr>
        <w:pStyle w:val="Default"/>
        <w:rPr>
          <w:rFonts w:asciiTheme="minorHAnsi" w:hAnsiTheme="minorHAnsi" w:cstheme="minorHAnsi"/>
        </w:rPr>
      </w:pPr>
      <w:r w:rsidRPr="0047202E">
        <w:rPr>
          <w:rFonts w:asciiTheme="minorHAnsi" w:hAnsiTheme="minorHAnsi" w:cstheme="minorHAnsi"/>
          <w:noProof/>
          <w:lang w:eastAsia="de-DE"/>
        </w:rPr>
        <w:drawing>
          <wp:anchor distT="0" distB="0" distL="114300" distR="114300" simplePos="0" relativeHeight="251659264" behindDoc="1" locked="0" layoutInCell="1" allowOverlap="1" wp14:anchorId="3847D152" wp14:editId="36360D55">
            <wp:simplePos x="0" y="0"/>
            <wp:positionH relativeFrom="page">
              <wp:align>right</wp:align>
            </wp:positionH>
            <wp:positionV relativeFrom="paragraph">
              <wp:posOffset>0</wp:posOffset>
            </wp:positionV>
            <wp:extent cx="3162935" cy="1754505"/>
            <wp:effectExtent l="0" t="0" r="0" b="0"/>
            <wp:wrapTight wrapText="bothSides">
              <wp:wrapPolygon edited="0">
                <wp:start x="0" y="0"/>
                <wp:lineTo x="0" y="21342"/>
                <wp:lineTo x="21466" y="21342"/>
                <wp:lineTo x="2146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935" cy="1754505"/>
                    </a:xfrm>
                    <a:prstGeom prst="rect">
                      <a:avLst/>
                    </a:prstGeom>
                  </pic:spPr>
                </pic:pic>
              </a:graphicData>
            </a:graphic>
            <wp14:sizeRelH relativeFrom="page">
              <wp14:pctWidth>0</wp14:pctWidth>
            </wp14:sizeRelH>
            <wp14:sizeRelV relativeFrom="page">
              <wp14:pctHeight>0</wp14:pctHeight>
            </wp14:sizeRelV>
          </wp:anchor>
        </w:drawing>
      </w:r>
    </w:p>
    <w:p w14:paraId="37952FD3" w14:textId="77777777" w:rsidR="00D35562" w:rsidRPr="0047202E" w:rsidRDefault="00D35562" w:rsidP="00D35562">
      <w:pPr>
        <w:pStyle w:val="Default"/>
        <w:rPr>
          <w:rFonts w:asciiTheme="minorHAnsi" w:hAnsiTheme="minorHAnsi" w:cstheme="minorHAnsi"/>
          <w:sz w:val="28"/>
          <w:szCs w:val="28"/>
        </w:rPr>
      </w:pPr>
      <w:r w:rsidRPr="0047202E">
        <w:rPr>
          <w:rFonts w:asciiTheme="minorHAnsi" w:hAnsiTheme="minorHAnsi" w:cstheme="minorHAnsi"/>
          <w:b/>
          <w:bCs/>
          <w:sz w:val="28"/>
          <w:szCs w:val="28"/>
        </w:rPr>
        <w:t xml:space="preserve">Christian-Dietrich-Grabbe-Gymnasium </w:t>
      </w:r>
    </w:p>
    <w:p w14:paraId="7158766F" w14:textId="77777777" w:rsidR="00D35562" w:rsidRPr="0047202E" w:rsidRDefault="00D35562" w:rsidP="00D35562">
      <w:pPr>
        <w:pStyle w:val="Default"/>
        <w:rPr>
          <w:rFonts w:asciiTheme="minorHAnsi" w:hAnsiTheme="minorHAnsi" w:cstheme="minorHAnsi"/>
          <w:sz w:val="26"/>
          <w:szCs w:val="26"/>
        </w:rPr>
      </w:pPr>
      <w:r w:rsidRPr="0047202E">
        <w:rPr>
          <w:rFonts w:asciiTheme="minorHAnsi" w:hAnsiTheme="minorHAnsi" w:cstheme="minorHAnsi"/>
          <w:sz w:val="26"/>
          <w:szCs w:val="26"/>
        </w:rPr>
        <w:t xml:space="preserve">Detmold </w:t>
      </w:r>
    </w:p>
    <w:p w14:paraId="69C476C9" w14:textId="77777777" w:rsidR="00D35562" w:rsidRPr="0047202E" w:rsidRDefault="00D35562" w:rsidP="00D35562">
      <w:pPr>
        <w:pStyle w:val="Default"/>
        <w:rPr>
          <w:rFonts w:asciiTheme="minorHAnsi" w:hAnsiTheme="minorHAnsi" w:cstheme="minorHAnsi"/>
          <w:sz w:val="26"/>
          <w:szCs w:val="26"/>
        </w:rPr>
      </w:pPr>
      <w:r w:rsidRPr="0047202E">
        <w:rPr>
          <w:rFonts w:asciiTheme="minorHAnsi" w:hAnsiTheme="minorHAnsi" w:cstheme="minorHAnsi"/>
          <w:sz w:val="26"/>
          <w:szCs w:val="26"/>
        </w:rPr>
        <w:t xml:space="preserve">Küster-Meyer-Platz 2 </w:t>
      </w:r>
    </w:p>
    <w:p w14:paraId="310DDD9A" w14:textId="77777777" w:rsidR="00D35562" w:rsidRPr="0047202E" w:rsidRDefault="00D35562" w:rsidP="00D35562">
      <w:pPr>
        <w:pStyle w:val="Untertitel"/>
        <w:rPr>
          <w:rFonts w:asciiTheme="minorHAnsi" w:hAnsiTheme="minorHAnsi" w:cstheme="minorHAnsi"/>
          <w:b w:val="0"/>
          <w:bCs/>
          <w:sz w:val="26"/>
          <w:szCs w:val="26"/>
        </w:rPr>
      </w:pPr>
      <w:r w:rsidRPr="0047202E">
        <w:rPr>
          <w:rFonts w:asciiTheme="minorHAnsi" w:hAnsiTheme="minorHAnsi" w:cstheme="minorHAnsi"/>
          <w:b w:val="0"/>
          <w:bCs/>
          <w:sz w:val="26"/>
          <w:szCs w:val="26"/>
        </w:rPr>
        <w:t>Fachschaft Biologie</w:t>
      </w:r>
    </w:p>
    <w:p w14:paraId="7BFB3BF3" w14:textId="77777777" w:rsidR="00D35562" w:rsidRPr="0047202E" w:rsidRDefault="00D35562" w:rsidP="00D35562">
      <w:pPr>
        <w:pStyle w:val="Untertitel"/>
        <w:jc w:val="center"/>
        <w:rPr>
          <w:rFonts w:asciiTheme="minorHAnsi" w:hAnsiTheme="minorHAnsi" w:cstheme="minorHAnsi"/>
        </w:rPr>
      </w:pPr>
    </w:p>
    <w:p w14:paraId="7037E5C4" w14:textId="77777777" w:rsidR="00D35562" w:rsidRPr="0047202E" w:rsidRDefault="00D35562" w:rsidP="00D35562">
      <w:pPr>
        <w:pStyle w:val="Untertitel"/>
        <w:jc w:val="center"/>
        <w:rPr>
          <w:rFonts w:asciiTheme="minorHAnsi" w:hAnsiTheme="minorHAnsi" w:cstheme="minorHAnsi"/>
        </w:rPr>
      </w:pPr>
    </w:p>
    <w:p w14:paraId="2B768039" w14:textId="77777777" w:rsidR="00D35562" w:rsidRPr="0047202E" w:rsidRDefault="00D35562" w:rsidP="00D35562">
      <w:pPr>
        <w:pStyle w:val="Untertitel"/>
        <w:jc w:val="center"/>
        <w:rPr>
          <w:rFonts w:asciiTheme="minorHAnsi" w:hAnsiTheme="minorHAnsi" w:cstheme="minorHAnsi"/>
        </w:rPr>
      </w:pPr>
    </w:p>
    <w:p w14:paraId="7C21D376" w14:textId="77777777" w:rsidR="00D35562" w:rsidRPr="0047202E" w:rsidRDefault="00D35562" w:rsidP="00D35562">
      <w:pPr>
        <w:pStyle w:val="Untertitel"/>
        <w:jc w:val="center"/>
        <w:rPr>
          <w:rFonts w:asciiTheme="minorHAnsi" w:hAnsiTheme="minorHAnsi" w:cstheme="minorHAnsi"/>
        </w:rPr>
      </w:pPr>
    </w:p>
    <w:p w14:paraId="38BA3E05" w14:textId="77777777" w:rsidR="00D35562" w:rsidRPr="0047202E" w:rsidRDefault="00D35562" w:rsidP="00D35562">
      <w:pPr>
        <w:pStyle w:val="Untertitel"/>
        <w:jc w:val="center"/>
        <w:rPr>
          <w:rFonts w:asciiTheme="minorHAnsi" w:hAnsiTheme="minorHAnsi" w:cstheme="minorHAnsi"/>
        </w:rPr>
      </w:pPr>
    </w:p>
    <w:p w14:paraId="5BEA0BDF" w14:textId="77777777" w:rsidR="00D35562" w:rsidRPr="0047202E" w:rsidRDefault="00D35562" w:rsidP="00D35562">
      <w:pPr>
        <w:pStyle w:val="Untertitel"/>
        <w:jc w:val="center"/>
        <w:rPr>
          <w:rFonts w:asciiTheme="minorHAnsi" w:hAnsiTheme="minorHAnsi" w:cstheme="minorHAnsi"/>
        </w:rPr>
      </w:pPr>
      <w:r w:rsidRPr="0047202E">
        <w:rPr>
          <w:rFonts w:asciiTheme="minorHAnsi" w:hAnsiTheme="minorHAnsi" w:cstheme="minorHAnsi"/>
        </w:rPr>
        <w:t xml:space="preserve">Schulinterner Lehrplan G9  </w:t>
      </w:r>
    </w:p>
    <w:p w14:paraId="3CD663D8" w14:textId="77777777" w:rsidR="00D35562" w:rsidRPr="0047202E" w:rsidRDefault="00D35562" w:rsidP="00D35562">
      <w:pPr>
        <w:pStyle w:val="Untertitel"/>
        <w:jc w:val="center"/>
        <w:rPr>
          <w:rFonts w:asciiTheme="minorHAnsi" w:hAnsiTheme="minorHAnsi" w:cstheme="minorHAnsi"/>
        </w:rPr>
      </w:pPr>
      <w:r w:rsidRPr="0047202E">
        <w:rPr>
          <w:rFonts w:asciiTheme="minorHAnsi" w:hAnsiTheme="minorHAnsi" w:cstheme="minorHAnsi"/>
        </w:rPr>
        <w:t>Sekundarstufe I</w:t>
      </w:r>
    </w:p>
    <w:p w14:paraId="1B40645B" w14:textId="77777777" w:rsidR="00D35562" w:rsidRPr="0047202E" w:rsidRDefault="00D35562" w:rsidP="00D35562">
      <w:pPr>
        <w:pStyle w:val="Titel"/>
        <w:tabs>
          <w:tab w:val="left" w:pos="5415"/>
        </w:tabs>
        <w:spacing w:before="3402" w:after="480"/>
        <w:jc w:val="center"/>
        <w:rPr>
          <w:rFonts w:asciiTheme="minorHAnsi" w:hAnsiTheme="minorHAnsi" w:cstheme="minorHAnsi"/>
          <w:sz w:val="144"/>
          <w:szCs w:val="144"/>
        </w:rPr>
      </w:pPr>
      <w:r w:rsidRPr="0047202E">
        <w:rPr>
          <w:rFonts w:asciiTheme="minorHAnsi" w:hAnsiTheme="minorHAnsi" w:cstheme="minorHAnsi"/>
          <w:sz w:val="144"/>
          <w:szCs w:val="144"/>
        </w:rPr>
        <w:t>Biologie</w:t>
      </w:r>
    </w:p>
    <w:p w14:paraId="1056A571" w14:textId="77777777" w:rsidR="00D35562" w:rsidRPr="0047202E" w:rsidRDefault="00D35562" w:rsidP="00D35562">
      <w:pPr>
        <w:pStyle w:val="Titel"/>
        <w:tabs>
          <w:tab w:val="left" w:pos="5415"/>
        </w:tabs>
        <w:spacing w:before="3402" w:after="480"/>
        <w:jc w:val="center"/>
        <w:rPr>
          <w:rFonts w:asciiTheme="minorHAnsi" w:hAnsiTheme="minorHAnsi" w:cstheme="minorHAnsi"/>
          <w:sz w:val="28"/>
          <w:szCs w:val="28"/>
        </w:rPr>
      </w:pPr>
    </w:p>
    <w:p w14:paraId="6715A43C" w14:textId="41325772" w:rsidR="00D35562" w:rsidRPr="0047202E" w:rsidRDefault="00D35562" w:rsidP="00D35562">
      <w:pPr>
        <w:pStyle w:val="Titel"/>
        <w:tabs>
          <w:tab w:val="left" w:pos="5415"/>
        </w:tabs>
        <w:spacing w:before="3402" w:after="480"/>
        <w:jc w:val="center"/>
        <w:rPr>
          <w:rFonts w:asciiTheme="minorHAnsi" w:hAnsiTheme="minorHAnsi" w:cstheme="minorHAnsi"/>
        </w:rPr>
      </w:pPr>
      <w:r w:rsidRPr="0047202E">
        <w:rPr>
          <w:rFonts w:asciiTheme="minorHAnsi" w:hAnsiTheme="minorHAnsi" w:cstheme="minorHAnsi"/>
          <w:sz w:val="28"/>
          <w:szCs w:val="28"/>
        </w:rPr>
        <w:t xml:space="preserve">(Fassung vom </w:t>
      </w:r>
      <w:r>
        <w:rPr>
          <w:rFonts w:asciiTheme="minorHAnsi" w:hAnsiTheme="minorHAnsi" w:cstheme="minorHAnsi"/>
          <w:sz w:val="28"/>
          <w:szCs w:val="28"/>
        </w:rPr>
        <w:t>01.07.2024</w:t>
      </w:r>
      <w:r w:rsidRPr="0047202E">
        <w:rPr>
          <w:rFonts w:asciiTheme="minorHAnsi" w:hAnsiTheme="minorHAnsi" w:cstheme="minorHAnsi"/>
          <w:sz w:val="28"/>
          <w:szCs w:val="28"/>
        </w:rPr>
        <w:t>)</w:t>
      </w:r>
    </w:p>
    <w:p w14:paraId="444A76E0" w14:textId="77777777" w:rsidR="00D35562" w:rsidRPr="0047202E" w:rsidRDefault="00D35562" w:rsidP="00D35562">
      <w:pPr>
        <w:pStyle w:val="Untertitel"/>
        <w:jc w:val="left"/>
        <w:rPr>
          <w:rFonts w:asciiTheme="minorHAnsi" w:hAnsiTheme="minorHAnsi" w:cstheme="minorHAnsi"/>
          <w:sz w:val="28"/>
          <w:szCs w:val="28"/>
        </w:rPr>
      </w:pPr>
    </w:p>
    <w:p w14:paraId="77BF4A7C" w14:textId="77777777" w:rsidR="00D35562" w:rsidRPr="0047202E" w:rsidRDefault="00D35562" w:rsidP="00D35562">
      <w:pPr>
        <w:rPr>
          <w:rFonts w:cstheme="minorHAnsi"/>
        </w:rPr>
      </w:pPr>
    </w:p>
    <w:p w14:paraId="00997275" w14:textId="77777777" w:rsidR="00D35562" w:rsidRPr="0047202E" w:rsidRDefault="00D35562" w:rsidP="00D35562">
      <w:pPr>
        <w:rPr>
          <w:rFonts w:cstheme="minorHAnsi"/>
          <w:color w:val="FF0000"/>
          <w:sz w:val="28"/>
          <w:szCs w:val="28"/>
        </w:rPr>
      </w:pPr>
    </w:p>
    <w:p w14:paraId="19C8AC47" w14:textId="77777777" w:rsidR="00D35562" w:rsidRPr="0047202E" w:rsidRDefault="00D35562" w:rsidP="00D35562">
      <w:pPr>
        <w:rPr>
          <w:rFonts w:cstheme="minorHAnsi"/>
          <w:color w:val="FF0000"/>
          <w:sz w:val="28"/>
          <w:szCs w:val="28"/>
        </w:rPr>
      </w:pPr>
    </w:p>
    <w:p w14:paraId="4285D4FE" w14:textId="77777777" w:rsidR="00D35562" w:rsidRPr="0047202E" w:rsidRDefault="00D35562" w:rsidP="00D35562">
      <w:pPr>
        <w:rPr>
          <w:rFonts w:cstheme="minorHAnsi"/>
          <w:color w:val="FF0000"/>
          <w:sz w:val="28"/>
          <w:szCs w:val="28"/>
        </w:rPr>
      </w:pPr>
    </w:p>
    <w:bookmarkStart w:id="0" w:name="_Toc8390377" w:displacedByCustomXml="next"/>
    <w:bookmarkStart w:id="1" w:name="_Toc17470490" w:displacedByCustomXml="next"/>
    <w:sdt>
      <w:sdtPr>
        <w:rPr>
          <w:rFonts w:ascii="Arial" w:eastAsiaTheme="minorHAnsi" w:hAnsi="Arial" w:cstheme="minorBidi"/>
          <w:color w:val="auto"/>
          <w:sz w:val="22"/>
          <w:szCs w:val="22"/>
          <w:lang w:eastAsia="en-US"/>
        </w:rPr>
        <w:id w:val="1461851022"/>
        <w:docPartObj>
          <w:docPartGallery w:val="Table of Contents"/>
          <w:docPartUnique/>
        </w:docPartObj>
      </w:sdtPr>
      <w:sdtEndPr>
        <w:rPr>
          <w:rFonts w:asciiTheme="minorHAnsi" w:hAnsiTheme="minorHAnsi"/>
          <w:b/>
          <w:bCs/>
        </w:rPr>
      </w:sdtEndPr>
      <w:sdtContent>
        <w:p w14:paraId="2348F844" w14:textId="77777777" w:rsidR="00D35562" w:rsidRPr="00E46357" w:rsidRDefault="00D35562" w:rsidP="00D35562">
          <w:pPr>
            <w:pStyle w:val="Inhaltsverzeichnisberschrift"/>
            <w:rPr>
              <w:color w:val="auto"/>
            </w:rPr>
          </w:pPr>
          <w:r w:rsidRPr="00E46357">
            <w:rPr>
              <w:color w:val="auto"/>
            </w:rPr>
            <w:t>Inhaltsverzeichnis</w:t>
          </w:r>
        </w:p>
        <w:p w14:paraId="41691EB9" w14:textId="73EDA32A" w:rsidR="00D35562" w:rsidRDefault="00D35562" w:rsidP="00D35562">
          <w:pPr>
            <w:pStyle w:val="Verzeichnis1"/>
            <w:tabs>
              <w:tab w:val="right" w:leader="dot" w:pos="9628"/>
            </w:tabs>
            <w:rPr>
              <w:rFonts w:asciiTheme="minorHAnsi" w:eastAsiaTheme="minorEastAsia" w:hAnsiTheme="minorHAnsi"/>
              <w:noProof/>
              <w:lang w:eastAsia="de-DE"/>
            </w:rPr>
          </w:pPr>
          <w:r>
            <w:fldChar w:fldCharType="begin"/>
          </w:r>
          <w:r>
            <w:instrText xml:space="preserve"> TOC \o "1-3" \h \z \u </w:instrText>
          </w:r>
          <w:r>
            <w:fldChar w:fldCharType="separate"/>
          </w:r>
          <w:hyperlink w:anchor="_Toc86833391" w:history="1">
            <w:r w:rsidRPr="008D30B3">
              <w:rPr>
                <w:rStyle w:val="Hyperlink"/>
                <w:rFonts w:cstheme="minorHAnsi"/>
                <w:noProof/>
              </w:rPr>
              <w:t>1 Rahmenbedingungen der fachlichen Arbeit</w:t>
            </w:r>
            <w:r>
              <w:rPr>
                <w:noProof/>
                <w:webHidden/>
              </w:rPr>
              <w:tab/>
              <w:t>3</w:t>
            </w:r>
          </w:hyperlink>
        </w:p>
        <w:p w14:paraId="78CC66C3" w14:textId="77777777" w:rsidR="00D35562" w:rsidRPr="00621141" w:rsidRDefault="00D35562" w:rsidP="00D35562">
          <w:pPr>
            <w:pStyle w:val="Verzeichnis1"/>
            <w:tabs>
              <w:tab w:val="right" w:leader="dot" w:pos="9628"/>
            </w:tabs>
            <w:rPr>
              <w:rFonts w:asciiTheme="minorHAnsi" w:eastAsiaTheme="minorEastAsia" w:hAnsiTheme="minorHAnsi"/>
              <w:noProof/>
              <w:lang w:eastAsia="de-DE"/>
            </w:rPr>
          </w:pPr>
          <w:hyperlink w:anchor="_Toc86833392" w:history="1">
            <w:r w:rsidRPr="00621141">
              <w:rPr>
                <w:rStyle w:val="Hyperlink"/>
                <w:rFonts w:cstheme="minorHAnsi"/>
                <w:noProof/>
              </w:rPr>
              <w:t>2 Übersicht über die Unterrichtsvorhaben</w:t>
            </w:r>
            <w:r w:rsidRPr="00621141">
              <w:rPr>
                <w:noProof/>
                <w:webHidden/>
              </w:rPr>
              <w:tab/>
            </w:r>
            <w:r w:rsidRPr="00621141">
              <w:rPr>
                <w:noProof/>
                <w:webHidden/>
              </w:rPr>
              <w:fldChar w:fldCharType="begin"/>
            </w:r>
            <w:r w:rsidRPr="00621141">
              <w:rPr>
                <w:noProof/>
                <w:webHidden/>
              </w:rPr>
              <w:instrText xml:space="preserve"> PAGEREF _Toc86833392 \h </w:instrText>
            </w:r>
            <w:r w:rsidRPr="00621141">
              <w:rPr>
                <w:noProof/>
                <w:webHidden/>
              </w:rPr>
            </w:r>
            <w:r w:rsidRPr="00621141">
              <w:rPr>
                <w:noProof/>
                <w:webHidden/>
              </w:rPr>
              <w:fldChar w:fldCharType="separate"/>
            </w:r>
            <w:r>
              <w:rPr>
                <w:noProof/>
                <w:webHidden/>
              </w:rPr>
              <w:t>4</w:t>
            </w:r>
            <w:r w:rsidRPr="00621141">
              <w:rPr>
                <w:noProof/>
                <w:webHidden/>
              </w:rPr>
              <w:fldChar w:fldCharType="end"/>
            </w:r>
          </w:hyperlink>
        </w:p>
        <w:p w14:paraId="548F3296" w14:textId="2D5D0A1B" w:rsidR="00D35562" w:rsidRPr="00621141" w:rsidRDefault="00D35562" w:rsidP="00D35562">
          <w:pPr>
            <w:pStyle w:val="Verzeichnis2"/>
            <w:tabs>
              <w:tab w:val="right" w:leader="dot" w:pos="9628"/>
            </w:tabs>
            <w:rPr>
              <w:rFonts w:asciiTheme="minorHAnsi" w:eastAsiaTheme="minorEastAsia" w:hAnsiTheme="minorHAnsi"/>
              <w:noProof/>
              <w:lang w:eastAsia="de-DE"/>
            </w:rPr>
          </w:pPr>
          <w:hyperlink w:anchor="_Toc86833393" w:history="1">
            <w:r>
              <w:rPr>
                <w:rStyle w:val="Hyperlink"/>
                <w:rFonts w:cstheme="minorHAnsi"/>
                <w:noProof/>
              </w:rPr>
              <w:t>Jahrgangsstufe</w:t>
            </w:r>
            <w:r w:rsidRPr="00621141">
              <w:rPr>
                <w:rStyle w:val="Hyperlink"/>
                <w:rFonts w:cstheme="minorHAnsi"/>
                <w:noProof/>
              </w:rPr>
              <w:t xml:space="preserve"> 5</w:t>
            </w:r>
            <w:r w:rsidRPr="00621141">
              <w:rPr>
                <w:noProof/>
                <w:webHidden/>
              </w:rPr>
              <w:tab/>
            </w:r>
            <w:r w:rsidRPr="00621141">
              <w:rPr>
                <w:noProof/>
                <w:webHidden/>
              </w:rPr>
              <w:fldChar w:fldCharType="begin"/>
            </w:r>
            <w:r w:rsidRPr="00621141">
              <w:rPr>
                <w:noProof/>
                <w:webHidden/>
              </w:rPr>
              <w:instrText xml:space="preserve"> PAGEREF _Toc86833393 \h </w:instrText>
            </w:r>
            <w:r w:rsidRPr="00621141">
              <w:rPr>
                <w:noProof/>
                <w:webHidden/>
              </w:rPr>
            </w:r>
            <w:r w:rsidRPr="00621141">
              <w:rPr>
                <w:noProof/>
                <w:webHidden/>
              </w:rPr>
              <w:fldChar w:fldCharType="separate"/>
            </w:r>
            <w:r>
              <w:rPr>
                <w:noProof/>
                <w:webHidden/>
              </w:rPr>
              <w:t>4</w:t>
            </w:r>
            <w:r w:rsidRPr="00621141">
              <w:rPr>
                <w:noProof/>
                <w:webHidden/>
              </w:rPr>
              <w:fldChar w:fldCharType="end"/>
            </w:r>
          </w:hyperlink>
        </w:p>
        <w:p w14:paraId="14948620" w14:textId="2BBEB9A6" w:rsidR="00D35562" w:rsidRPr="00621141" w:rsidRDefault="00D35562" w:rsidP="00D35562">
          <w:pPr>
            <w:pStyle w:val="Verzeichnis2"/>
            <w:tabs>
              <w:tab w:val="right" w:leader="dot" w:pos="9628"/>
            </w:tabs>
            <w:rPr>
              <w:rFonts w:asciiTheme="minorHAnsi" w:eastAsiaTheme="minorEastAsia" w:hAnsiTheme="minorHAnsi"/>
              <w:noProof/>
              <w:lang w:eastAsia="de-DE"/>
            </w:rPr>
          </w:pPr>
          <w:hyperlink w:anchor="_Toc86833394" w:history="1">
            <w:r w:rsidRPr="00D35562">
              <w:rPr>
                <w:rStyle w:val="Hyperlink"/>
                <w:rFonts w:cstheme="minorHAnsi"/>
                <w:noProof/>
              </w:rPr>
              <w:t>Jahrgangsstufe</w:t>
            </w:r>
            <w:r w:rsidRPr="00621141">
              <w:rPr>
                <w:rStyle w:val="Hyperlink"/>
                <w:rFonts w:cstheme="minorHAnsi"/>
                <w:noProof/>
              </w:rPr>
              <w:t xml:space="preserve"> 6</w:t>
            </w:r>
            <w:r w:rsidRPr="00621141">
              <w:rPr>
                <w:noProof/>
                <w:webHidden/>
              </w:rPr>
              <w:tab/>
            </w:r>
            <w:r w:rsidR="00307AEA">
              <w:rPr>
                <w:noProof/>
                <w:webHidden/>
              </w:rPr>
              <w:t>25</w:t>
            </w:r>
          </w:hyperlink>
        </w:p>
        <w:p w14:paraId="20EA471A" w14:textId="5A6E7CBB" w:rsidR="00D35562" w:rsidRPr="00621141" w:rsidRDefault="00D35562" w:rsidP="00D35562">
          <w:pPr>
            <w:pStyle w:val="Verzeichnis2"/>
            <w:tabs>
              <w:tab w:val="right" w:leader="dot" w:pos="9628"/>
            </w:tabs>
            <w:rPr>
              <w:rFonts w:asciiTheme="minorHAnsi" w:eastAsiaTheme="minorEastAsia" w:hAnsiTheme="minorHAnsi"/>
              <w:noProof/>
              <w:lang w:eastAsia="de-DE"/>
            </w:rPr>
          </w:pPr>
          <w:hyperlink w:anchor="_Toc86833395" w:history="1">
            <w:r w:rsidRPr="00D35562">
              <w:rPr>
                <w:rStyle w:val="Hyperlink"/>
                <w:rFonts w:cstheme="minorHAnsi"/>
                <w:noProof/>
              </w:rPr>
              <w:t>Jahrgangsstufe</w:t>
            </w:r>
            <w:r w:rsidRPr="00621141">
              <w:rPr>
                <w:rStyle w:val="Hyperlink"/>
                <w:rFonts w:cstheme="minorHAnsi"/>
                <w:noProof/>
              </w:rPr>
              <w:t xml:space="preserve"> 7</w:t>
            </w:r>
            <w:r w:rsidRPr="00621141">
              <w:rPr>
                <w:noProof/>
                <w:webHidden/>
              </w:rPr>
              <w:tab/>
            </w:r>
            <w:r w:rsidR="00307AEA">
              <w:rPr>
                <w:noProof/>
                <w:webHidden/>
              </w:rPr>
              <w:t>44</w:t>
            </w:r>
          </w:hyperlink>
        </w:p>
        <w:p w14:paraId="56B6833D" w14:textId="525D925A" w:rsidR="00D35562" w:rsidRPr="00621141" w:rsidRDefault="00D35562" w:rsidP="00D35562">
          <w:pPr>
            <w:pStyle w:val="Verzeichnis2"/>
            <w:tabs>
              <w:tab w:val="right" w:leader="dot" w:pos="9628"/>
            </w:tabs>
            <w:rPr>
              <w:rFonts w:asciiTheme="minorHAnsi" w:eastAsiaTheme="minorEastAsia" w:hAnsiTheme="minorHAnsi"/>
              <w:noProof/>
              <w:lang w:eastAsia="de-DE"/>
            </w:rPr>
          </w:pPr>
          <w:hyperlink w:anchor="_Toc86833396" w:history="1">
            <w:r w:rsidRPr="00D35562">
              <w:rPr>
                <w:rStyle w:val="Hyperlink"/>
                <w:rFonts w:cstheme="minorHAnsi"/>
                <w:noProof/>
              </w:rPr>
              <w:t>Jahrgangsstufe</w:t>
            </w:r>
            <w:r w:rsidRPr="00621141">
              <w:rPr>
                <w:rStyle w:val="Hyperlink"/>
                <w:rFonts w:cstheme="minorHAnsi"/>
                <w:noProof/>
              </w:rPr>
              <w:t xml:space="preserve"> 9</w:t>
            </w:r>
            <w:r w:rsidRPr="00621141">
              <w:rPr>
                <w:noProof/>
                <w:webHidden/>
              </w:rPr>
              <w:tab/>
            </w:r>
            <w:r w:rsidR="00307AEA">
              <w:rPr>
                <w:noProof/>
                <w:webHidden/>
              </w:rPr>
              <w:t>64</w:t>
            </w:r>
          </w:hyperlink>
        </w:p>
        <w:p w14:paraId="32D5B059" w14:textId="2201B31C" w:rsidR="00D35562" w:rsidRPr="00621141" w:rsidRDefault="00D35562" w:rsidP="00D35562">
          <w:pPr>
            <w:pStyle w:val="Verzeichnis2"/>
            <w:tabs>
              <w:tab w:val="right" w:leader="dot" w:pos="9628"/>
            </w:tabs>
            <w:rPr>
              <w:rFonts w:asciiTheme="minorHAnsi" w:eastAsiaTheme="minorEastAsia" w:hAnsiTheme="minorHAnsi"/>
              <w:noProof/>
              <w:lang w:eastAsia="de-DE"/>
            </w:rPr>
          </w:pPr>
          <w:hyperlink w:anchor="_Toc86833397" w:history="1">
            <w:r w:rsidRPr="00D35562">
              <w:rPr>
                <w:rStyle w:val="Hyperlink"/>
                <w:rFonts w:cstheme="minorHAnsi"/>
                <w:noProof/>
              </w:rPr>
              <w:t>Jahrgangsstufe</w:t>
            </w:r>
            <w:r w:rsidRPr="00621141">
              <w:rPr>
                <w:rStyle w:val="Hyperlink"/>
                <w:rFonts w:cstheme="minorHAnsi"/>
                <w:noProof/>
              </w:rPr>
              <w:t xml:space="preserve"> 10</w:t>
            </w:r>
            <w:r w:rsidRPr="00621141">
              <w:rPr>
                <w:noProof/>
                <w:webHidden/>
              </w:rPr>
              <w:tab/>
            </w:r>
            <w:r w:rsidR="00307AEA">
              <w:rPr>
                <w:noProof/>
                <w:webHidden/>
              </w:rPr>
              <w:t>85</w:t>
            </w:r>
          </w:hyperlink>
        </w:p>
        <w:p w14:paraId="4ADB2378" w14:textId="00F70391" w:rsidR="00D35562" w:rsidRPr="00621141" w:rsidRDefault="00D35562" w:rsidP="00D35562">
          <w:pPr>
            <w:pStyle w:val="Verzeichnis1"/>
            <w:tabs>
              <w:tab w:val="right" w:leader="dot" w:pos="9628"/>
            </w:tabs>
            <w:rPr>
              <w:rFonts w:asciiTheme="minorHAnsi" w:eastAsiaTheme="minorEastAsia" w:hAnsiTheme="minorHAnsi"/>
              <w:noProof/>
              <w:lang w:eastAsia="de-DE"/>
            </w:rPr>
          </w:pPr>
          <w:hyperlink w:anchor="_Toc86833398" w:history="1">
            <w:r w:rsidRPr="00621141">
              <w:rPr>
                <w:rStyle w:val="Hyperlink"/>
                <w:rFonts w:cstheme="minorHAnsi"/>
                <w:noProof/>
              </w:rPr>
              <w:t>3 Leistungsbewertungskonzept Biologie</w:t>
            </w:r>
            <w:r w:rsidRPr="00621141">
              <w:rPr>
                <w:noProof/>
                <w:webHidden/>
              </w:rPr>
              <w:tab/>
            </w:r>
            <w:r w:rsidR="00307AEA">
              <w:rPr>
                <w:noProof/>
                <w:webHidden/>
              </w:rPr>
              <w:t>104</w:t>
            </w:r>
          </w:hyperlink>
        </w:p>
        <w:p w14:paraId="53EC83F7" w14:textId="5CA618E7" w:rsidR="00D35562" w:rsidRPr="00621141" w:rsidRDefault="00D35562" w:rsidP="00D35562">
          <w:pPr>
            <w:pStyle w:val="Verzeichnis1"/>
            <w:tabs>
              <w:tab w:val="left" w:pos="440"/>
              <w:tab w:val="right" w:leader="dot" w:pos="9628"/>
            </w:tabs>
            <w:rPr>
              <w:rFonts w:asciiTheme="minorHAnsi" w:eastAsiaTheme="minorEastAsia" w:hAnsiTheme="minorHAnsi"/>
              <w:noProof/>
              <w:lang w:eastAsia="de-DE"/>
            </w:rPr>
          </w:pPr>
          <w:hyperlink w:anchor="_Toc86833399" w:history="1">
            <w:r w:rsidRPr="00621141">
              <w:rPr>
                <w:rStyle w:val="Hyperlink"/>
                <w:rFonts w:eastAsia="Times New Roman" w:cs="Times New Roman"/>
                <w:bCs/>
                <w:noProof/>
              </w:rPr>
              <w:t>4</w:t>
            </w:r>
            <w:r>
              <w:rPr>
                <w:rFonts w:asciiTheme="minorHAnsi" w:eastAsiaTheme="minorEastAsia" w:hAnsiTheme="minorHAnsi"/>
                <w:noProof/>
                <w:lang w:eastAsia="de-DE"/>
              </w:rPr>
              <w:t xml:space="preserve"> </w:t>
            </w:r>
            <w:r w:rsidRPr="00621141">
              <w:rPr>
                <w:rStyle w:val="Hyperlink"/>
                <w:rFonts w:eastAsia="Times New Roman" w:cs="Times New Roman"/>
                <w:bCs/>
                <w:noProof/>
              </w:rPr>
              <w:t>Qualitätssicherung und Evaluation</w:t>
            </w:r>
            <w:r w:rsidRPr="00621141">
              <w:rPr>
                <w:noProof/>
                <w:webHidden/>
              </w:rPr>
              <w:tab/>
            </w:r>
            <w:r w:rsidR="00307AEA">
              <w:rPr>
                <w:noProof/>
                <w:webHidden/>
              </w:rPr>
              <w:t>107</w:t>
            </w:r>
          </w:hyperlink>
        </w:p>
        <w:p w14:paraId="2A73CE50" w14:textId="77777777" w:rsidR="00D35562" w:rsidRDefault="00D35562" w:rsidP="00D35562">
          <w:pPr>
            <w:rPr>
              <w:b/>
              <w:bCs/>
            </w:rPr>
          </w:pPr>
          <w:r>
            <w:rPr>
              <w:b/>
              <w:bCs/>
            </w:rPr>
            <w:fldChar w:fldCharType="end"/>
          </w:r>
        </w:p>
        <w:p w14:paraId="338F7E9C" w14:textId="7D99AE3F" w:rsidR="00D35562" w:rsidRPr="00D35562" w:rsidRDefault="00D35562" w:rsidP="00D35562">
          <w:pPr>
            <w:spacing w:after="0" w:line="240" w:lineRule="auto"/>
            <w:rPr>
              <w:b/>
              <w:bCs/>
            </w:rPr>
          </w:pPr>
          <w:r>
            <w:rPr>
              <w:b/>
              <w:bCs/>
            </w:rPr>
            <w:br w:type="page"/>
          </w:r>
        </w:p>
      </w:sdtContent>
    </w:sdt>
    <w:p w14:paraId="22F90562" w14:textId="77777777" w:rsidR="00D35562" w:rsidRPr="009B3657" w:rsidRDefault="00D35562" w:rsidP="00D35562">
      <w:pPr>
        <w:pStyle w:val="berschrift1"/>
        <w:rPr>
          <w:rFonts w:asciiTheme="minorHAnsi" w:hAnsiTheme="minorHAnsi" w:cstheme="minorHAnsi"/>
          <w:sz w:val="32"/>
        </w:rPr>
      </w:pPr>
      <w:bookmarkStart w:id="2" w:name="_Toc86833391"/>
      <w:r w:rsidRPr="0047202E">
        <w:rPr>
          <w:rFonts w:asciiTheme="minorHAnsi" w:hAnsiTheme="minorHAnsi" w:cstheme="minorHAnsi"/>
          <w:sz w:val="32"/>
        </w:rPr>
        <w:t>1 Rahmenbedingungen der fachlichen Arbeit</w:t>
      </w:r>
      <w:bookmarkEnd w:id="1"/>
      <w:bookmarkEnd w:id="0"/>
      <w:bookmarkEnd w:id="2"/>
    </w:p>
    <w:p w14:paraId="46504ADB" w14:textId="77777777" w:rsidR="00D35562" w:rsidRPr="0047202E" w:rsidRDefault="00D35562" w:rsidP="00D35562">
      <w:pPr>
        <w:pStyle w:val="StandardWeb"/>
        <w:spacing w:after="0"/>
        <w:jc w:val="both"/>
        <w:rPr>
          <w:rFonts w:asciiTheme="minorHAnsi" w:hAnsiTheme="minorHAnsi" w:cstheme="minorHAnsi"/>
        </w:rPr>
      </w:pPr>
      <w:r w:rsidRPr="0047202E">
        <w:rPr>
          <w:rFonts w:asciiTheme="minorHAnsi" w:hAnsiTheme="minorHAnsi" w:cstheme="minorHAnsi"/>
        </w:rPr>
        <w:t>Das Christian-Dietrich-Grabbe-Gymnasium in Detmold ist ein städtisches Gymnasium mit einem Profil im Bereich Kunst, Musik und Sport</w:t>
      </w:r>
      <w:r>
        <w:rPr>
          <w:rFonts w:asciiTheme="minorHAnsi" w:hAnsiTheme="minorHAnsi" w:cstheme="minorHAnsi"/>
        </w:rPr>
        <w:t xml:space="preserve"> sowie dem Schwerpunkt Naturwissenschaften</w:t>
      </w:r>
      <w:r w:rsidRPr="0047202E">
        <w:rPr>
          <w:rFonts w:asciiTheme="minorHAnsi" w:hAnsiTheme="minorHAnsi" w:cstheme="minorHAnsi"/>
        </w:rPr>
        <w:t>. Darüber hinaus bietet</w:t>
      </w:r>
      <w:r>
        <w:rPr>
          <w:rFonts w:asciiTheme="minorHAnsi" w:hAnsiTheme="minorHAnsi" w:cstheme="minorHAnsi"/>
        </w:rPr>
        <w:t xml:space="preserve"> es</w:t>
      </w:r>
      <w:r w:rsidRPr="0047202E">
        <w:rPr>
          <w:rFonts w:asciiTheme="minorHAnsi" w:hAnsiTheme="minorHAnsi" w:cstheme="minorHAnsi"/>
        </w:rPr>
        <w:t xml:space="preserve"> eine große Vielfalt an Besonderheiten in den Fächern und in außerunterrichtlichen Angeboten. Es wird i.d.R. vierzügig geführt und von ca. 800 Schülerinnen und Schülern besucht. Die Schule ist eines von drei städtischen Gymnasien in der Stadt Detmold. Der Einzugsbereich erstreckt sich neben dem Stadtgebiet auch auf die umgebenden Gemeinden, die ländlich strukturiert sind und über keine eigenen Gymnasien verfügen.</w:t>
      </w:r>
    </w:p>
    <w:p w14:paraId="11548DA0" w14:textId="77777777" w:rsidR="00D35562" w:rsidRPr="0047202E" w:rsidRDefault="00D35562" w:rsidP="00D35562">
      <w:pPr>
        <w:pStyle w:val="StandardWeb"/>
        <w:spacing w:after="0"/>
        <w:jc w:val="both"/>
        <w:rPr>
          <w:rFonts w:asciiTheme="minorHAnsi" w:hAnsiTheme="minorHAnsi" w:cstheme="minorHAnsi"/>
        </w:rPr>
      </w:pPr>
      <w:r w:rsidRPr="0047202E">
        <w:rPr>
          <w:rFonts w:asciiTheme="minorHAnsi" w:hAnsiTheme="minorHAnsi" w:cstheme="minorHAnsi"/>
        </w:rPr>
        <w:t xml:space="preserve">Die Fachgruppe </w:t>
      </w:r>
      <w:r>
        <w:rPr>
          <w:rFonts w:asciiTheme="minorHAnsi" w:hAnsiTheme="minorHAnsi" w:cstheme="minorHAnsi"/>
        </w:rPr>
        <w:t>Biologie besteht aus sieben Lehrkräften.</w:t>
      </w:r>
      <w:r w:rsidRPr="0047202E">
        <w:rPr>
          <w:rFonts w:asciiTheme="minorHAnsi" w:hAnsiTheme="minorHAnsi" w:cstheme="minorHAnsi"/>
        </w:rPr>
        <w:t xml:space="preserve"> Im Rahmen der Fachkonferenzarbeit sind Eltern und Schülerinnen und Schüler an der pädagogisch-didaktischen Entwicklung des Faches in all seinen Facetten beteiligt. </w:t>
      </w:r>
    </w:p>
    <w:p w14:paraId="73C9F356" w14:textId="77777777" w:rsidR="00D35562" w:rsidRPr="0047202E" w:rsidRDefault="00D35562" w:rsidP="00D35562">
      <w:pPr>
        <w:pStyle w:val="StandardWeb"/>
        <w:spacing w:after="0"/>
        <w:jc w:val="both"/>
        <w:rPr>
          <w:rFonts w:asciiTheme="minorHAnsi" w:hAnsiTheme="minorHAnsi" w:cstheme="minorHAnsi"/>
        </w:rPr>
      </w:pPr>
      <w:r>
        <w:rPr>
          <w:rFonts w:asciiTheme="minorHAnsi" w:hAnsiTheme="minorHAnsi" w:cstheme="minorHAnsi"/>
        </w:rPr>
        <w:t>Das Fach Biologie</w:t>
      </w:r>
      <w:r w:rsidRPr="0047202E">
        <w:rPr>
          <w:rFonts w:asciiTheme="minorHAnsi" w:hAnsiTheme="minorHAnsi" w:cstheme="minorHAnsi"/>
        </w:rPr>
        <w:t xml:space="preserve"> ori</w:t>
      </w:r>
      <w:r>
        <w:rPr>
          <w:rFonts w:asciiTheme="minorHAnsi" w:hAnsiTheme="minorHAnsi" w:cstheme="minorHAnsi"/>
        </w:rPr>
        <w:t>entiert sich insbesondere an dem Ziel</w:t>
      </w:r>
      <w:r w:rsidRPr="0047202E">
        <w:rPr>
          <w:rFonts w:asciiTheme="minorHAnsi" w:hAnsiTheme="minorHAnsi" w:cstheme="minorHAnsi"/>
        </w:rPr>
        <w:t xml:space="preserve"> des Leitbildes</w:t>
      </w:r>
      <w:r>
        <w:rPr>
          <w:rFonts w:asciiTheme="minorHAnsi" w:hAnsiTheme="minorHAnsi" w:cstheme="minorHAnsi"/>
        </w:rPr>
        <w:t xml:space="preserve"> das Grabbe-Gymnasium als</w:t>
      </w:r>
      <w:r w:rsidRPr="0047202E">
        <w:rPr>
          <w:rFonts w:asciiTheme="minorHAnsi" w:hAnsiTheme="minorHAnsi" w:cstheme="minorHAnsi"/>
        </w:rPr>
        <w:t xml:space="preserve"> Lern- und Lebensort</w:t>
      </w:r>
      <w:r>
        <w:rPr>
          <w:rFonts w:asciiTheme="minorHAnsi" w:hAnsiTheme="minorHAnsi" w:cstheme="minorHAnsi"/>
        </w:rPr>
        <w:t xml:space="preserve"> zu gestalten</w:t>
      </w:r>
      <w:r w:rsidRPr="0047202E">
        <w:rPr>
          <w:rFonts w:asciiTheme="minorHAnsi" w:hAnsiTheme="minorHAnsi" w:cstheme="minorHAnsi"/>
        </w:rPr>
        <w:t>, an dem alle mit Freude arbeiten können</w:t>
      </w:r>
      <w:r>
        <w:rPr>
          <w:rFonts w:asciiTheme="minorHAnsi" w:hAnsiTheme="minorHAnsi" w:cstheme="minorHAnsi"/>
        </w:rPr>
        <w:t>.</w:t>
      </w:r>
    </w:p>
    <w:p w14:paraId="25891DA2" w14:textId="77777777" w:rsidR="00D35562" w:rsidRDefault="00D35562" w:rsidP="00D35562">
      <w:pPr>
        <w:pStyle w:val="StandardWeb"/>
        <w:spacing w:after="0"/>
        <w:jc w:val="both"/>
        <w:rPr>
          <w:rFonts w:asciiTheme="minorHAnsi" w:hAnsiTheme="minorHAnsi" w:cstheme="minorHAnsi"/>
        </w:rPr>
      </w:pPr>
      <w:r>
        <w:rPr>
          <w:rFonts w:asciiTheme="minorHAnsi" w:hAnsiTheme="minorHAnsi" w:cstheme="minorHAnsi"/>
        </w:rPr>
        <w:t xml:space="preserve">Als Lehrmittel wird die Reihe Biologie Heute von Schroedel verwendet. Im Leistungskurs Biologie wird in der Qualifikationsphase mit der grünen Reihe von </w:t>
      </w:r>
      <w:proofErr w:type="spellStart"/>
      <w:r>
        <w:rPr>
          <w:rFonts w:asciiTheme="minorHAnsi" w:hAnsiTheme="minorHAnsi" w:cstheme="minorHAnsi"/>
        </w:rPr>
        <w:t>Schrödel</w:t>
      </w:r>
      <w:proofErr w:type="spellEnd"/>
      <w:r>
        <w:rPr>
          <w:rFonts w:asciiTheme="minorHAnsi" w:hAnsiTheme="minorHAnsi" w:cstheme="minorHAnsi"/>
        </w:rPr>
        <w:t xml:space="preserve"> und dem Linder Biologie von Schroedel gearbeitet.</w:t>
      </w:r>
    </w:p>
    <w:p w14:paraId="18429F34" w14:textId="77777777" w:rsidR="00D35562" w:rsidRPr="0047202E" w:rsidRDefault="00D35562" w:rsidP="00D35562">
      <w:pPr>
        <w:pStyle w:val="StandardWeb"/>
        <w:spacing w:after="0"/>
        <w:jc w:val="both"/>
        <w:rPr>
          <w:rFonts w:asciiTheme="minorHAnsi" w:hAnsiTheme="minorHAnsi" w:cstheme="minorHAnsi"/>
        </w:rPr>
      </w:pPr>
      <w:r>
        <w:rPr>
          <w:rFonts w:asciiTheme="minorHAnsi" w:hAnsiTheme="minorHAnsi" w:cstheme="minorHAnsi"/>
        </w:rPr>
        <w:t xml:space="preserve">Für den Biologieunterricht stehen drei mit </w:t>
      </w:r>
      <w:proofErr w:type="spellStart"/>
      <w:r>
        <w:rPr>
          <w:rFonts w:asciiTheme="minorHAnsi" w:hAnsiTheme="minorHAnsi" w:cstheme="minorHAnsi"/>
        </w:rPr>
        <w:t>Beamer</w:t>
      </w:r>
      <w:proofErr w:type="spellEnd"/>
      <w:r>
        <w:rPr>
          <w:rFonts w:asciiTheme="minorHAnsi" w:hAnsiTheme="minorHAnsi" w:cstheme="minorHAnsi"/>
        </w:rPr>
        <w:t xml:space="preserve"> und PC ausgestattete Fachräume mit angeschlossener Sammlung zur Verfügung. Darüber hinaus kann der Unterricht zu Recherchezwecken in den Computerraum verlegt werden. Die naheliegende Werre mit kleinem Waldgebiet ermöglicht eine Gewässeruntersuchung direkt vor Ort.</w:t>
      </w:r>
    </w:p>
    <w:p w14:paraId="4EE24F14" w14:textId="77777777" w:rsidR="00D35562" w:rsidRPr="0047202E" w:rsidRDefault="00D35562" w:rsidP="00D35562">
      <w:pPr>
        <w:pStyle w:val="StandardWeb"/>
        <w:spacing w:after="0"/>
        <w:jc w:val="both"/>
        <w:rPr>
          <w:rFonts w:asciiTheme="minorHAnsi" w:hAnsiTheme="minorHAnsi" w:cstheme="minorHAnsi"/>
        </w:rPr>
      </w:pPr>
      <w:r>
        <w:rPr>
          <w:rFonts w:asciiTheme="minorHAnsi" w:hAnsiTheme="minorHAnsi" w:cstheme="minorHAnsi"/>
        </w:rPr>
        <w:t>Der Biologieunterricht findet in der Regel in Doppelstunden statt. Dies erleichtert das experimentelle Arbeiten nach dem Weg der naturwissenschaftlichen Erkenntnisgewinnung.</w:t>
      </w:r>
    </w:p>
    <w:p w14:paraId="5B008D27" w14:textId="77777777" w:rsidR="00D35562" w:rsidRPr="0047202E" w:rsidRDefault="00D35562" w:rsidP="00D35562">
      <w:pPr>
        <w:pStyle w:val="StandardWeb"/>
        <w:spacing w:after="0"/>
        <w:jc w:val="both"/>
        <w:rPr>
          <w:rFonts w:asciiTheme="minorHAnsi" w:hAnsiTheme="minorHAnsi" w:cstheme="minorHAnsi"/>
        </w:rPr>
      </w:pPr>
      <w:r>
        <w:rPr>
          <w:rFonts w:asciiTheme="minorHAnsi" w:hAnsiTheme="minorHAnsi" w:cstheme="minorHAnsi"/>
        </w:rPr>
        <w:t xml:space="preserve">Eine Verknüpfung biologischer Themen mit den übrigen Naturwissenschaften erfolgt über den Biologieunterricht hinaus in der Forscherwerksatt der </w:t>
      </w:r>
      <w:proofErr w:type="spellStart"/>
      <w:r>
        <w:rPr>
          <w:rFonts w:asciiTheme="minorHAnsi" w:hAnsiTheme="minorHAnsi" w:cstheme="minorHAnsi"/>
        </w:rPr>
        <w:t>gn</w:t>
      </w:r>
      <w:proofErr w:type="spellEnd"/>
      <w:r>
        <w:rPr>
          <w:rFonts w:asciiTheme="minorHAnsi" w:hAnsiTheme="minorHAnsi" w:cstheme="minorHAnsi"/>
        </w:rPr>
        <w:t xml:space="preserve">-Klassen in Klasse 5 und 6, der NAWI-AG 7 und 8 sowie dem Wahlpflichtangebot Naturwissenschaften in Klasse 9 und 10. </w:t>
      </w:r>
    </w:p>
    <w:p w14:paraId="3F33F7AC" w14:textId="77777777" w:rsidR="00D35562" w:rsidRPr="009B3657" w:rsidRDefault="00D35562" w:rsidP="00D35562">
      <w:pPr>
        <w:rPr>
          <w:rFonts w:cstheme="minorHAnsi"/>
          <w:color w:val="FF0000"/>
          <w:sz w:val="24"/>
          <w:szCs w:val="24"/>
        </w:rPr>
      </w:pPr>
    </w:p>
    <w:p w14:paraId="47B1478B" w14:textId="77777777" w:rsidR="00D35562" w:rsidRPr="009B3657" w:rsidRDefault="00D35562" w:rsidP="00D35562">
      <w:pPr>
        <w:rPr>
          <w:rFonts w:cstheme="minorHAnsi"/>
          <w:sz w:val="24"/>
          <w:szCs w:val="24"/>
        </w:rPr>
      </w:pPr>
      <w:r w:rsidRPr="009B3657">
        <w:rPr>
          <w:rFonts w:cstheme="minorHAnsi"/>
          <w:sz w:val="24"/>
          <w:szCs w:val="24"/>
        </w:rPr>
        <w:t xml:space="preserve">Stundentafel ohne Wahlpflichtbereich: </w:t>
      </w:r>
    </w:p>
    <w:tbl>
      <w:tblPr>
        <w:tblW w:w="4999"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336"/>
        <w:gridCol w:w="1642"/>
        <w:gridCol w:w="1107"/>
        <w:gridCol w:w="1107"/>
        <w:gridCol w:w="1103"/>
        <w:gridCol w:w="1107"/>
        <w:gridCol w:w="1103"/>
        <w:gridCol w:w="1101"/>
      </w:tblGrid>
      <w:tr w:rsidR="00D35562" w:rsidRPr="0047202E" w14:paraId="642EF6B8" w14:textId="77777777" w:rsidTr="00D35562">
        <w:trPr>
          <w:trHeight w:val="491"/>
        </w:trPr>
        <w:tc>
          <w:tcPr>
            <w:tcW w:w="696" w:type="pct"/>
            <w:tcBorders>
              <w:top w:val="single" w:sz="12" w:space="0" w:color="000000"/>
              <w:left w:val="single" w:sz="12" w:space="0" w:color="000000"/>
              <w:bottom w:val="single" w:sz="12" w:space="0" w:color="000000"/>
              <w:right w:val="single" w:sz="6" w:space="0" w:color="000000"/>
              <w:tl2br w:val="single" w:sz="6" w:space="0" w:color="000000"/>
            </w:tcBorders>
          </w:tcPr>
          <w:p w14:paraId="771272F7" w14:textId="77777777" w:rsidR="00D35562" w:rsidRPr="0047202E" w:rsidRDefault="00D35562" w:rsidP="00D35562">
            <w:pPr>
              <w:rPr>
                <w:rFonts w:cstheme="minorHAnsi"/>
                <w:sz w:val="24"/>
              </w:rPr>
            </w:pPr>
          </w:p>
        </w:tc>
        <w:tc>
          <w:tcPr>
            <w:tcW w:w="855" w:type="pct"/>
            <w:tcBorders>
              <w:top w:val="single" w:sz="12" w:space="0" w:color="000000"/>
              <w:left w:val="single" w:sz="6" w:space="0" w:color="000000"/>
              <w:bottom w:val="single" w:sz="12" w:space="0" w:color="000000"/>
              <w:right w:val="single" w:sz="6" w:space="0" w:color="000000"/>
            </w:tcBorders>
            <w:vAlign w:val="center"/>
            <w:hideMark/>
          </w:tcPr>
          <w:p w14:paraId="19D154E9" w14:textId="77777777" w:rsidR="00D35562" w:rsidRPr="0047202E" w:rsidRDefault="00D35562" w:rsidP="00D35562">
            <w:pPr>
              <w:spacing w:before="60" w:after="60"/>
              <w:jc w:val="center"/>
              <w:rPr>
                <w:rFonts w:cstheme="minorHAnsi"/>
                <w:b/>
                <w:sz w:val="24"/>
              </w:rPr>
            </w:pPr>
            <w:r w:rsidRPr="0047202E">
              <w:rPr>
                <w:rFonts w:cstheme="minorHAnsi"/>
                <w:b/>
                <w:sz w:val="24"/>
              </w:rPr>
              <w:t>5</w:t>
            </w:r>
          </w:p>
        </w:tc>
        <w:tc>
          <w:tcPr>
            <w:tcW w:w="576" w:type="pct"/>
            <w:tcBorders>
              <w:top w:val="single" w:sz="12" w:space="0" w:color="000000"/>
              <w:left w:val="single" w:sz="6" w:space="0" w:color="000000"/>
              <w:bottom w:val="single" w:sz="12" w:space="0" w:color="000000"/>
              <w:right w:val="single" w:sz="6" w:space="0" w:color="000000"/>
            </w:tcBorders>
            <w:vAlign w:val="center"/>
            <w:hideMark/>
          </w:tcPr>
          <w:p w14:paraId="0EB326C5" w14:textId="77777777" w:rsidR="00D35562" w:rsidRPr="0047202E" w:rsidRDefault="00D35562" w:rsidP="00D35562">
            <w:pPr>
              <w:spacing w:before="60" w:after="60"/>
              <w:jc w:val="center"/>
              <w:rPr>
                <w:rFonts w:cstheme="minorHAnsi"/>
                <w:b/>
                <w:sz w:val="24"/>
              </w:rPr>
            </w:pPr>
            <w:r w:rsidRPr="0047202E">
              <w:rPr>
                <w:rFonts w:cstheme="minorHAnsi"/>
                <w:b/>
                <w:sz w:val="24"/>
              </w:rPr>
              <w:t>6</w:t>
            </w:r>
          </w:p>
        </w:tc>
        <w:tc>
          <w:tcPr>
            <w:tcW w:w="576" w:type="pct"/>
            <w:tcBorders>
              <w:top w:val="single" w:sz="12" w:space="0" w:color="000000"/>
              <w:left w:val="single" w:sz="6" w:space="0" w:color="000000"/>
              <w:bottom w:val="single" w:sz="12" w:space="0" w:color="000000"/>
              <w:right w:val="single" w:sz="6" w:space="0" w:color="000000"/>
            </w:tcBorders>
            <w:vAlign w:val="center"/>
            <w:hideMark/>
          </w:tcPr>
          <w:p w14:paraId="09E308EB" w14:textId="77777777" w:rsidR="00D35562" w:rsidRPr="0047202E" w:rsidRDefault="00D35562" w:rsidP="00D35562">
            <w:pPr>
              <w:spacing w:before="60" w:after="60"/>
              <w:jc w:val="center"/>
              <w:rPr>
                <w:rFonts w:cstheme="minorHAnsi"/>
                <w:b/>
                <w:sz w:val="24"/>
              </w:rPr>
            </w:pPr>
            <w:r w:rsidRPr="0047202E">
              <w:rPr>
                <w:rFonts w:cstheme="minorHAnsi"/>
                <w:b/>
                <w:sz w:val="24"/>
              </w:rPr>
              <w:t>7</w:t>
            </w:r>
          </w:p>
        </w:tc>
        <w:tc>
          <w:tcPr>
            <w:tcW w:w="574" w:type="pct"/>
            <w:tcBorders>
              <w:top w:val="single" w:sz="12" w:space="0" w:color="000000"/>
              <w:left w:val="single" w:sz="6" w:space="0" w:color="000000"/>
              <w:bottom w:val="single" w:sz="12" w:space="0" w:color="000000"/>
              <w:right w:val="single" w:sz="6" w:space="0" w:color="000000"/>
            </w:tcBorders>
            <w:vAlign w:val="center"/>
            <w:hideMark/>
          </w:tcPr>
          <w:p w14:paraId="65D9DF6F" w14:textId="77777777" w:rsidR="00D35562" w:rsidRPr="0047202E" w:rsidRDefault="00D35562" w:rsidP="00D35562">
            <w:pPr>
              <w:spacing w:before="60" w:after="60"/>
              <w:jc w:val="center"/>
              <w:rPr>
                <w:rFonts w:cstheme="minorHAnsi"/>
                <w:b/>
                <w:sz w:val="24"/>
              </w:rPr>
            </w:pPr>
            <w:r w:rsidRPr="0047202E">
              <w:rPr>
                <w:rFonts w:cstheme="minorHAnsi"/>
                <w:b/>
                <w:sz w:val="24"/>
              </w:rPr>
              <w:t>8</w:t>
            </w:r>
          </w:p>
        </w:tc>
        <w:tc>
          <w:tcPr>
            <w:tcW w:w="576" w:type="pct"/>
            <w:tcBorders>
              <w:top w:val="single" w:sz="12" w:space="0" w:color="000000"/>
              <w:left w:val="single" w:sz="6" w:space="0" w:color="000000"/>
              <w:bottom w:val="single" w:sz="12" w:space="0" w:color="000000"/>
              <w:right w:val="single" w:sz="6" w:space="0" w:color="000000"/>
            </w:tcBorders>
            <w:vAlign w:val="center"/>
            <w:hideMark/>
          </w:tcPr>
          <w:p w14:paraId="725D8AC6" w14:textId="77777777" w:rsidR="00D35562" w:rsidRPr="0047202E" w:rsidRDefault="00D35562" w:rsidP="00D35562">
            <w:pPr>
              <w:spacing w:before="60" w:after="60"/>
              <w:jc w:val="center"/>
              <w:rPr>
                <w:rFonts w:cstheme="minorHAnsi"/>
                <w:b/>
                <w:sz w:val="24"/>
              </w:rPr>
            </w:pPr>
            <w:r w:rsidRPr="0047202E">
              <w:rPr>
                <w:rFonts w:cstheme="minorHAnsi"/>
                <w:b/>
                <w:sz w:val="24"/>
              </w:rPr>
              <w:t>9</w:t>
            </w:r>
          </w:p>
        </w:tc>
        <w:tc>
          <w:tcPr>
            <w:tcW w:w="574" w:type="pct"/>
            <w:tcBorders>
              <w:top w:val="single" w:sz="12" w:space="0" w:color="000000"/>
              <w:left w:val="single" w:sz="6" w:space="0" w:color="000000"/>
              <w:bottom w:val="single" w:sz="12" w:space="0" w:color="000000"/>
              <w:right w:val="single" w:sz="6" w:space="0" w:color="000000"/>
            </w:tcBorders>
            <w:vAlign w:val="center"/>
          </w:tcPr>
          <w:p w14:paraId="09A1CBE3" w14:textId="77777777" w:rsidR="00D35562" w:rsidRPr="0047202E" w:rsidRDefault="00D35562" w:rsidP="00D35562">
            <w:pPr>
              <w:spacing w:before="60" w:after="60"/>
              <w:jc w:val="center"/>
              <w:rPr>
                <w:rFonts w:cstheme="minorHAnsi"/>
                <w:b/>
                <w:sz w:val="24"/>
              </w:rPr>
            </w:pPr>
            <w:r w:rsidRPr="0047202E">
              <w:rPr>
                <w:rFonts w:cstheme="minorHAnsi"/>
                <w:b/>
                <w:sz w:val="24"/>
              </w:rPr>
              <w:t>10</w:t>
            </w:r>
          </w:p>
        </w:tc>
        <w:tc>
          <w:tcPr>
            <w:tcW w:w="573" w:type="pct"/>
            <w:tcBorders>
              <w:top w:val="single" w:sz="12" w:space="0" w:color="000000"/>
              <w:left w:val="single" w:sz="6" w:space="0" w:color="000000"/>
              <w:bottom w:val="single" w:sz="12" w:space="0" w:color="000000"/>
              <w:right w:val="single" w:sz="12" w:space="0" w:color="000000"/>
            </w:tcBorders>
            <w:vAlign w:val="center"/>
            <w:hideMark/>
          </w:tcPr>
          <w:p w14:paraId="1F1783FB" w14:textId="77777777" w:rsidR="00D35562" w:rsidRPr="0047202E" w:rsidRDefault="00D35562" w:rsidP="00D35562">
            <w:pPr>
              <w:spacing w:before="60" w:after="60"/>
              <w:jc w:val="center"/>
              <w:rPr>
                <w:rFonts w:cstheme="minorHAnsi"/>
                <w:sz w:val="24"/>
              </w:rPr>
            </w:pPr>
            <w:r w:rsidRPr="0047202E">
              <w:rPr>
                <w:rFonts w:cstheme="minorHAnsi"/>
                <w:sz w:val="24"/>
              </w:rPr>
              <w:t>Summe</w:t>
            </w:r>
          </w:p>
        </w:tc>
      </w:tr>
      <w:tr w:rsidR="00D35562" w:rsidRPr="0047202E" w14:paraId="6451D636" w14:textId="77777777" w:rsidTr="00D35562">
        <w:trPr>
          <w:trHeight w:val="491"/>
        </w:trPr>
        <w:tc>
          <w:tcPr>
            <w:tcW w:w="696" w:type="pct"/>
            <w:tcBorders>
              <w:top w:val="single" w:sz="12" w:space="0" w:color="000000"/>
              <w:left w:val="single" w:sz="12" w:space="0" w:color="000000"/>
              <w:bottom w:val="single" w:sz="6" w:space="0" w:color="000000"/>
              <w:right w:val="single" w:sz="6" w:space="0" w:color="000000"/>
            </w:tcBorders>
            <w:vAlign w:val="center"/>
            <w:hideMark/>
          </w:tcPr>
          <w:p w14:paraId="78BBD612" w14:textId="77777777" w:rsidR="00D35562" w:rsidRPr="0047202E" w:rsidRDefault="00D35562" w:rsidP="00D35562">
            <w:pPr>
              <w:spacing w:before="60" w:after="60"/>
              <w:rPr>
                <w:rFonts w:cstheme="minorHAnsi"/>
                <w:sz w:val="24"/>
              </w:rPr>
            </w:pPr>
            <w:r w:rsidRPr="0047202E">
              <w:rPr>
                <w:rFonts w:cstheme="minorHAnsi"/>
                <w:sz w:val="24"/>
              </w:rPr>
              <w:t>Biologie</w:t>
            </w:r>
          </w:p>
        </w:tc>
        <w:tc>
          <w:tcPr>
            <w:tcW w:w="855" w:type="pct"/>
            <w:tcBorders>
              <w:top w:val="single" w:sz="12" w:space="0" w:color="000000"/>
              <w:left w:val="single" w:sz="6" w:space="0" w:color="000000"/>
              <w:bottom w:val="single" w:sz="6" w:space="0" w:color="000000"/>
              <w:right w:val="single" w:sz="6" w:space="0" w:color="000000"/>
            </w:tcBorders>
            <w:hideMark/>
          </w:tcPr>
          <w:p w14:paraId="59105996" w14:textId="77777777" w:rsidR="00D35562" w:rsidRPr="0047202E" w:rsidRDefault="00D35562" w:rsidP="00D35562">
            <w:pPr>
              <w:spacing w:before="60" w:after="60"/>
              <w:jc w:val="center"/>
              <w:rPr>
                <w:rFonts w:cstheme="minorHAnsi"/>
                <w:sz w:val="24"/>
              </w:rPr>
            </w:pPr>
            <w:r w:rsidRPr="0047202E">
              <w:rPr>
                <w:rFonts w:cstheme="minorHAnsi"/>
                <w:sz w:val="24"/>
              </w:rPr>
              <w:t>2</w:t>
            </w:r>
          </w:p>
        </w:tc>
        <w:tc>
          <w:tcPr>
            <w:tcW w:w="576" w:type="pct"/>
            <w:tcBorders>
              <w:top w:val="single" w:sz="12" w:space="0" w:color="000000"/>
              <w:left w:val="single" w:sz="6" w:space="0" w:color="000000"/>
              <w:bottom w:val="single" w:sz="6" w:space="0" w:color="000000"/>
              <w:right w:val="single" w:sz="6" w:space="0" w:color="000000"/>
            </w:tcBorders>
            <w:hideMark/>
          </w:tcPr>
          <w:p w14:paraId="6349C2CE" w14:textId="77777777" w:rsidR="00D35562" w:rsidRPr="0047202E" w:rsidRDefault="00D35562" w:rsidP="00D35562">
            <w:pPr>
              <w:spacing w:before="60" w:after="60"/>
              <w:jc w:val="center"/>
              <w:rPr>
                <w:rFonts w:cstheme="minorHAnsi"/>
                <w:sz w:val="24"/>
              </w:rPr>
            </w:pPr>
            <w:r w:rsidRPr="0047202E">
              <w:rPr>
                <w:rFonts w:cstheme="minorHAnsi"/>
                <w:sz w:val="24"/>
              </w:rPr>
              <w:t>2</w:t>
            </w:r>
          </w:p>
        </w:tc>
        <w:tc>
          <w:tcPr>
            <w:tcW w:w="576" w:type="pct"/>
            <w:tcBorders>
              <w:top w:val="single" w:sz="12" w:space="0" w:color="000000"/>
              <w:left w:val="single" w:sz="6" w:space="0" w:color="000000"/>
              <w:bottom w:val="single" w:sz="6" w:space="0" w:color="000000"/>
              <w:right w:val="single" w:sz="6" w:space="0" w:color="000000"/>
            </w:tcBorders>
            <w:hideMark/>
          </w:tcPr>
          <w:p w14:paraId="1FC34795" w14:textId="77777777" w:rsidR="00D35562" w:rsidRPr="0047202E" w:rsidRDefault="00D35562" w:rsidP="00D35562">
            <w:pPr>
              <w:spacing w:before="60" w:after="60"/>
              <w:jc w:val="center"/>
              <w:rPr>
                <w:rFonts w:cstheme="minorHAnsi"/>
                <w:sz w:val="24"/>
              </w:rPr>
            </w:pPr>
            <w:r w:rsidRPr="0047202E">
              <w:rPr>
                <w:rFonts w:cstheme="minorHAnsi"/>
                <w:sz w:val="24"/>
              </w:rPr>
              <w:t>1,5*</w:t>
            </w:r>
          </w:p>
        </w:tc>
        <w:tc>
          <w:tcPr>
            <w:tcW w:w="574" w:type="pct"/>
            <w:tcBorders>
              <w:top w:val="single" w:sz="12" w:space="0" w:color="000000"/>
              <w:left w:val="single" w:sz="6" w:space="0" w:color="000000"/>
              <w:bottom w:val="single" w:sz="6" w:space="0" w:color="000000"/>
              <w:right w:val="single" w:sz="6" w:space="0" w:color="000000"/>
            </w:tcBorders>
            <w:hideMark/>
          </w:tcPr>
          <w:p w14:paraId="219DE471" w14:textId="77777777" w:rsidR="00D35562" w:rsidRPr="0047202E" w:rsidRDefault="00D35562" w:rsidP="00D35562">
            <w:pPr>
              <w:spacing w:before="60" w:after="60"/>
              <w:jc w:val="center"/>
              <w:rPr>
                <w:rFonts w:cstheme="minorHAnsi"/>
                <w:sz w:val="24"/>
              </w:rPr>
            </w:pPr>
            <w:r w:rsidRPr="0047202E">
              <w:rPr>
                <w:rFonts w:cstheme="minorHAnsi"/>
                <w:sz w:val="24"/>
              </w:rPr>
              <w:t>-</w:t>
            </w:r>
          </w:p>
        </w:tc>
        <w:tc>
          <w:tcPr>
            <w:tcW w:w="576" w:type="pct"/>
            <w:tcBorders>
              <w:top w:val="single" w:sz="12" w:space="0" w:color="000000"/>
              <w:left w:val="single" w:sz="6" w:space="0" w:color="000000"/>
              <w:bottom w:val="single" w:sz="6" w:space="0" w:color="000000"/>
              <w:right w:val="single" w:sz="6" w:space="0" w:color="000000"/>
            </w:tcBorders>
            <w:hideMark/>
          </w:tcPr>
          <w:p w14:paraId="41517733" w14:textId="77777777" w:rsidR="00D35562" w:rsidRPr="0047202E" w:rsidRDefault="00D35562" w:rsidP="00D35562">
            <w:pPr>
              <w:spacing w:before="60" w:after="60"/>
              <w:jc w:val="center"/>
              <w:rPr>
                <w:rFonts w:cstheme="minorHAnsi"/>
                <w:sz w:val="24"/>
              </w:rPr>
            </w:pPr>
            <w:r w:rsidRPr="0047202E">
              <w:rPr>
                <w:rFonts w:cstheme="minorHAnsi"/>
                <w:sz w:val="24"/>
              </w:rPr>
              <w:t>2</w:t>
            </w:r>
          </w:p>
        </w:tc>
        <w:tc>
          <w:tcPr>
            <w:tcW w:w="574" w:type="pct"/>
            <w:tcBorders>
              <w:top w:val="single" w:sz="12" w:space="0" w:color="000000"/>
              <w:left w:val="single" w:sz="6" w:space="0" w:color="000000"/>
              <w:bottom w:val="single" w:sz="6" w:space="0" w:color="000000"/>
              <w:right w:val="single" w:sz="6" w:space="0" w:color="000000"/>
            </w:tcBorders>
          </w:tcPr>
          <w:p w14:paraId="6D56C98C" w14:textId="77777777" w:rsidR="00D35562" w:rsidRPr="0047202E" w:rsidRDefault="00D35562" w:rsidP="00D35562">
            <w:pPr>
              <w:spacing w:before="60" w:after="60"/>
              <w:jc w:val="center"/>
              <w:rPr>
                <w:rFonts w:cstheme="minorHAnsi"/>
                <w:sz w:val="24"/>
              </w:rPr>
            </w:pPr>
            <w:r w:rsidRPr="0047202E">
              <w:rPr>
                <w:rFonts w:cstheme="minorHAnsi"/>
                <w:sz w:val="24"/>
              </w:rPr>
              <w:t>1,5*</w:t>
            </w:r>
          </w:p>
        </w:tc>
        <w:tc>
          <w:tcPr>
            <w:tcW w:w="573" w:type="pct"/>
            <w:tcBorders>
              <w:top w:val="single" w:sz="12" w:space="0" w:color="000000"/>
              <w:left w:val="single" w:sz="6" w:space="0" w:color="000000"/>
              <w:bottom w:val="single" w:sz="6" w:space="0" w:color="000000"/>
              <w:right w:val="single" w:sz="12" w:space="0" w:color="000000"/>
            </w:tcBorders>
            <w:hideMark/>
          </w:tcPr>
          <w:p w14:paraId="357F00E3" w14:textId="77777777" w:rsidR="00D35562" w:rsidRPr="0047202E" w:rsidRDefault="00D35562" w:rsidP="00D35562">
            <w:pPr>
              <w:spacing w:before="60" w:after="60"/>
              <w:jc w:val="center"/>
              <w:rPr>
                <w:rFonts w:cstheme="minorHAnsi"/>
                <w:b/>
                <w:sz w:val="24"/>
              </w:rPr>
            </w:pPr>
            <w:r w:rsidRPr="0047202E">
              <w:rPr>
                <w:rFonts w:cstheme="minorHAnsi"/>
                <w:b/>
                <w:sz w:val="24"/>
              </w:rPr>
              <w:t>9</w:t>
            </w:r>
          </w:p>
        </w:tc>
      </w:tr>
    </w:tbl>
    <w:p w14:paraId="3293B5FA" w14:textId="77777777" w:rsidR="00D35562" w:rsidRPr="0047202E" w:rsidRDefault="00D35562" w:rsidP="00D35562">
      <w:pPr>
        <w:pStyle w:val="StandardII"/>
        <w:rPr>
          <w:rFonts w:asciiTheme="minorHAnsi" w:hAnsiTheme="minorHAnsi" w:cstheme="minorHAnsi"/>
          <w:b/>
          <w:sz w:val="24"/>
        </w:rPr>
      </w:pPr>
    </w:p>
    <w:p w14:paraId="67B901EC" w14:textId="79268901" w:rsidR="00D35562" w:rsidRPr="009B3657" w:rsidRDefault="00D35562" w:rsidP="00D35562">
      <w:pPr>
        <w:pStyle w:val="StandardII"/>
        <w:rPr>
          <w:rFonts w:asciiTheme="minorHAnsi" w:hAnsiTheme="minorHAnsi" w:cstheme="minorHAnsi"/>
          <w:sz w:val="24"/>
        </w:rPr>
      </w:pPr>
      <w:r>
        <w:rPr>
          <w:rFonts w:asciiTheme="minorHAnsi" w:hAnsiTheme="minorHAnsi" w:cstheme="minorHAnsi"/>
          <w:sz w:val="24"/>
        </w:rPr>
        <w:t xml:space="preserve">* In einem </w:t>
      </w:r>
      <w:proofErr w:type="spellStart"/>
      <w:r>
        <w:rPr>
          <w:rFonts w:asciiTheme="minorHAnsi" w:hAnsiTheme="minorHAnsi" w:cstheme="minorHAnsi"/>
          <w:sz w:val="24"/>
        </w:rPr>
        <w:t>Hbj</w:t>
      </w:r>
      <w:proofErr w:type="spellEnd"/>
      <w:r>
        <w:rPr>
          <w:rFonts w:asciiTheme="minorHAnsi" w:hAnsiTheme="minorHAnsi" w:cstheme="minorHAnsi"/>
          <w:sz w:val="24"/>
        </w:rPr>
        <w:t>.</w:t>
      </w:r>
      <w:r w:rsidRPr="009B3657">
        <w:rPr>
          <w:rFonts w:asciiTheme="minorHAnsi" w:hAnsiTheme="minorHAnsi" w:cstheme="minorHAnsi"/>
          <w:sz w:val="24"/>
        </w:rPr>
        <w:t xml:space="preserve"> </w:t>
      </w:r>
      <w:r>
        <w:rPr>
          <w:rFonts w:asciiTheme="minorHAnsi" w:hAnsiTheme="minorHAnsi" w:cstheme="minorHAnsi"/>
          <w:sz w:val="24"/>
        </w:rPr>
        <w:t>2-stündig und</w:t>
      </w:r>
      <w:r w:rsidRPr="009B3657">
        <w:rPr>
          <w:rFonts w:asciiTheme="minorHAnsi" w:hAnsiTheme="minorHAnsi" w:cstheme="minorHAnsi"/>
          <w:sz w:val="24"/>
        </w:rPr>
        <w:t xml:space="preserve"> im</w:t>
      </w:r>
      <w:r>
        <w:rPr>
          <w:rFonts w:asciiTheme="minorHAnsi" w:hAnsiTheme="minorHAnsi" w:cstheme="minorHAnsi"/>
          <w:sz w:val="24"/>
        </w:rPr>
        <w:t xml:space="preserve"> anderen</w:t>
      </w:r>
      <w:r w:rsidRPr="009B3657">
        <w:rPr>
          <w:rFonts w:asciiTheme="minorHAnsi" w:hAnsiTheme="minorHAnsi" w:cstheme="minorHAnsi"/>
          <w:sz w:val="24"/>
        </w:rPr>
        <w:t xml:space="preserve"> 2. </w:t>
      </w:r>
      <w:proofErr w:type="spellStart"/>
      <w:r w:rsidRPr="009B3657">
        <w:rPr>
          <w:rFonts w:asciiTheme="minorHAnsi" w:hAnsiTheme="minorHAnsi" w:cstheme="minorHAnsi"/>
          <w:sz w:val="24"/>
        </w:rPr>
        <w:t>H</w:t>
      </w:r>
      <w:r>
        <w:rPr>
          <w:rFonts w:asciiTheme="minorHAnsi" w:hAnsiTheme="minorHAnsi" w:cstheme="minorHAnsi"/>
          <w:sz w:val="24"/>
        </w:rPr>
        <w:t>bj</w:t>
      </w:r>
      <w:proofErr w:type="spellEnd"/>
      <w:r>
        <w:rPr>
          <w:rFonts w:asciiTheme="minorHAnsi" w:hAnsiTheme="minorHAnsi" w:cstheme="minorHAnsi"/>
          <w:sz w:val="24"/>
        </w:rPr>
        <w:t>. 1-stündig</w:t>
      </w:r>
      <w:r w:rsidRPr="009B3657">
        <w:rPr>
          <w:rFonts w:asciiTheme="minorHAnsi" w:hAnsiTheme="minorHAnsi" w:cstheme="minorHAnsi"/>
          <w:sz w:val="24"/>
        </w:rPr>
        <w:t>.</w:t>
      </w:r>
    </w:p>
    <w:p w14:paraId="3F8BAD3A" w14:textId="77777777" w:rsidR="00D35562" w:rsidRPr="0047202E" w:rsidRDefault="00D35562" w:rsidP="00D35562">
      <w:pPr>
        <w:rPr>
          <w:rFonts w:cstheme="minorHAnsi"/>
          <w:color w:val="FF0000"/>
          <w:sz w:val="28"/>
          <w:szCs w:val="28"/>
        </w:rPr>
      </w:pPr>
    </w:p>
    <w:p w14:paraId="6C815286" w14:textId="77777777" w:rsidR="00D35562" w:rsidRPr="0047202E" w:rsidRDefault="00D35562" w:rsidP="00D35562">
      <w:pPr>
        <w:rPr>
          <w:rFonts w:cstheme="minorHAnsi"/>
          <w:color w:val="FF0000"/>
          <w:sz w:val="28"/>
          <w:szCs w:val="28"/>
        </w:rPr>
        <w:sectPr w:rsidR="00D35562" w:rsidRPr="0047202E" w:rsidSect="00D35562">
          <w:footerReference w:type="default" r:id="rId6"/>
          <w:pgSz w:w="11906" w:h="16838"/>
          <w:pgMar w:top="1134" w:right="1134" w:bottom="1134" w:left="1134" w:header="709" w:footer="709" w:gutter="0"/>
          <w:cols w:space="708"/>
          <w:docGrid w:linePitch="360"/>
        </w:sectPr>
      </w:pPr>
    </w:p>
    <w:p w14:paraId="3F431A55" w14:textId="18C56352" w:rsidR="00E775EF" w:rsidRPr="00D35562" w:rsidRDefault="00D35562" w:rsidP="00E775EF">
      <w:pPr>
        <w:spacing w:after="0" w:line="240" w:lineRule="auto"/>
        <w:rPr>
          <w:rFonts w:cstheme="minorHAnsi"/>
          <w:b/>
          <w:sz w:val="32"/>
          <w:szCs w:val="24"/>
        </w:rPr>
      </w:pPr>
      <w:r w:rsidRPr="00D35562">
        <w:rPr>
          <w:rFonts w:cstheme="minorHAnsi"/>
          <w:b/>
          <w:sz w:val="32"/>
          <w:szCs w:val="24"/>
        </w:rPr>
        <w:t xml:space="preserve">2 </w:t>
      </w:r>
      <w:r w:rsidR="00E775EF" w:rsidRPr="00D35562">
        <w:rPr>
          <w:rFonts w:cstheme="minorHAnsi"/>
          <w:b/>
          <w:sz w:val="32"/>
          <w:szCs w:val="24"/>
        </w:rPr>
        <w:t>Übersicht über die Unterrichtsvorhaben</w:t>
      </w:r>
    </w:p>
    <w:p w14:paraId="5CCCDEAD" w14:textId="77777777" w:rsidR="00E775EF" w:rsidRDefault="00E775EF" w:rsidP="00E775EF">
      <w:pPr>
        <w:spacing w:after="0" w:line="240" w:lineRule="auto"/>
        <w:rPr>
          <w:rFonts w:ascii="Arial" w:hAnsi="Arial" w:cs="Arial"/>
          <w:b/>
          <w:sz w:val="24"/>
          <w:szCs w:val="24"/>
        </w:rPr>
      </w:pPr>
    </w:p>
    <w:tbl>
      <w:tblPr>
        <w:tblStyle w:val="Tabellenraster"/>
        <w:tblW w:w="0" w:type="auto"/>
        <w:tblLook w:val="04A0" w:firstRow="1" w:lastRow="0" w:firstColumn="1" w:lastColumn="0" w:noHBand="0" w:noVBand="1"/>
      </w:tblPr>
      <w:tblGrid>
        <w:gridCol w:w="2577"/>
        <w:gridCol w:w="1954"/>
        <w:gridCol w:w="2835"/>
        <w:gridCol w:w="5102"/>
        <w:gridCol w:w="1811"/>
      </w:tblGrid>
      <w:tr w:rsidR="00E775EF" w14:paraId="6D4DA4A7" w14:textId="77777777" w:rsidTr="00E775EF">
        <w:trPr>
          <w:trHeight w:val="737"/>
        </w:trPr>
        <w:tc>
          <w:tcPr>
            <w:tcW w:w="14279" w:type="dxa"/>
            <w:gridSpan w:val="5"/>
            <w:vAlign w:val="center"/>
          </w:tcPr>
          <w:p w14:paraId="7386FBBC" w14:textId="77777777" w:rsidR="00D35562" w:rsidRDefault="00D35562" w:rsidP="00E775EF">
            <w:pPr>
              <w:spacing w:after="0" w:line="240" w:lineRule="auto"/>
              <w:jc w:val="center"/>
              <w:rPr>
                <w:rFonts w:ascii="Arial" w:hAnsi="Arial" w:cs="Arial"/>
                <w:b/>
                <w:sz w:val="36"/>
                <w:szCs w:val="36"/>
              </w:rPr>
            </w:pPr>
          </w:p>
          <w:p w14:paraId="5D53A77F" w14:textId="7F1F6C34" w:rsidR="00E775EF" w:rsidRPr="00E775EF" w:rsidRDefault="00E775EF" w:rsidP="00E775EF">
            <w:pPr>
              <w:spacing w:after="0" w:line="240" w:lineRule="auto"/>
              <w:jc w:val="center"/>
              <w:rPr>
                <w:rFonts w:ascii="Arial" w:hAnsi="Arial" w:cs="Arial"/>
                <w:b/>
                <w:sz w:val="36"/>
                <w:szCs w:val="36"/>
              </w:rPr>
            </w:pPr>
            <w:r w:rsidRPr="00E775EF">
              <w:rPr>
                <w:rFonts w:ascii="Arial" w:hAnsi="Arial" w:cs="Arial"/>
                <w:b/>
                <w:sz w:val="36"/>
                <w:szCs w:val="36"/>
              </w:rPr>
              <w:t>Jahrgangsstufe 5</w:t>
            </w:r>
          </w:p>
        </w:tc>
      </w:tr>
      <w:tr w:rsidR="00DB51A7" w14:paraId="4BB1CC35" w14:textId="77777777" w:rsidTr="00BB3D45">
        <w:trPr>
          <w:trHeight w:val="1020"/>
        </w:trPr>
        <w:tc>
          <w:tcPr>
            <w:tcW w:w="2577" w:type="dxa"/>
            <w:shd w:val="clear" w:color="auto" w:fill="E7E6E6" w:themeFill="background2"/>
            <w:vAlign w:val="center"/>
          </w:tcPr>
          <w:p w14:paraId="1CEA7ADB" w14:textId="1D50A1A3" w:rsidR="00E775EF" w:rsidRDefault="00E775EF" w:rsidP="00E775EF">
            <w:pPr>
              <w:spacing w:after="0" w:line="240" w:lineRule="auto"/>
              <w:jc w:val="center"/>
              <w:rPr>
                <w:rFonts w:ascii="Arial" w:hAnsi="Arial" w:cs="Arial"/>
                <w:b/>
                <w:sz w:val="24"/>
                <w:szCs w:val="24"/>
              </w:rPr>
            </w:pPr>
            <w:r>
              <w:rPr>
                <w:rFonts w:ascii="Arial" w:hAnsi="Arial" w:cs="Arial"/>
                <w:b/>
                <w:sz w:val="24"/>
                <w:szCs w:val="24"/>
              </w:rPr>
              <w:t xml:space="preserve">Unterrichtsvorhaben </w:t>
            </w:r>
          </w:p>
          <w:p w14:paraId="56B27BA0" w14:textId="02A1C96E" w:rsidR="00E775EF" w:rsidRPr="00E775EF" w:rsidRDefault="00E775EF" w:rsidP="00E775EF">
            <w:pPr>
              <w:spacing w:after="0" w:line="240" w:lineRule="auto"/>
              <w:jc w:val="center"/>
              <w:rPr>
                <w:rFonts w:ascii="Arial" w:hAnsi="Arial" w:cs="Arial"/>
                <w:bCs/>
                <w:sz w:val="24"/>
                <w:szCs w:val="24"/>
              </w:rPr>
            </w:pPr>
            <w:r w:rsidRPr="00E775EF">
              <w:rPr>
                <w:rFonts w:ascii="Arial" w:hAnsi="Arial" w:cs="Arial"/>
                <w:bCs/>
                <w:sz w:val="24"/>
                <w:szCs w:val="24"/>
              </w:rPr>
              <w:t>Inhaltliche Aspekte</w:t>
            </w:r>
          </w:p>
        </w:tc>
        <w:tc>
          <w:tcPr>
            <w:tcW w:w="1954" w:type="dxa"/>
            <w:shd w:val="clear" w:color="auto" w:fill="E7E6E6" w:themeFill="background2"/>
            <w:vAlign w:val="center"/>
          </w:tcPr>
          <w:p w14:paraId="183D84C4" w14:textId="40587C96" w:rsidR="00E775EF" w:rsidRDefault="00E775EF" w:rsidP="00E775EF">
            <w:pPr>
              <w:spacing w:after="0" w:line="240" w:lineRule="auto"/>
              <w:jc w:val="center"/>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0B1B0C4D" w14:textId="75DFCDFC" w:rsidR="00E775EF" w:rsidRDefault="00E775EF" w:rsidP="00E775EF">
            <w:pPr>
              <w:spacing w:after="0" w:line="240" w:lineRule="auto"/>
              <w:jc w:val="center"/>
              <w:rPr>
                <w:rFonts w:ascii="Arial" w:hAnsi="Arial" w:cs="Arial"/>
                <w:b/>
                <w:sz w:val="24"/>
                <w:szCs w:val="24"/>
              </w:rPr>
            </w:pPr>
            <w:r>
              <w:rPr>
                <w:rFonts w:ascii="Arial" w:hAnsi="Arial" w:cs="Arial"/>
                <w:b/>
                <w:sz w:val="24"/>
                <w:szCs w:val="24"/>
              </w:rPr>
              <w:t>Kompetenzerwartungen des Kernlehrplans</w:t>
            </w:r>
          </w:p>
        </w:tc>
        <w:tc>
          <w:tcPr>
            <w:tcW w:w="5102" w:type="dxa"/>
            <w:shd w:val="clear" w:color="auto" w:fill="E7E6E6" w:themeFill="background2"/>
            <w:vAlign w:val="center"/>
          </w:tcPr>
          <w:p w14:paraId="27B3A92F" w14:textId="67D13CB4" w:rsidR="00E775EF" w:rsidRDefault="00E775EF" w:rsidP="00E775EF">
            <w:pPr>
              <w:spacing w:after="0" w:line="240" w:lineRule="auto"/>
              <w:jc w:val="center"/>
              <w:rPr>
                <w:rFonts w:ascii="Arial" w:hAnsi="Arial" w:cs="Arial"/>
                <w:b/>
                <w:sz w:val="24"/>
                <w:szCs w:val="24"/>
              </w:rPr>
            </w:pPr>
            <w:r>
              <w:rPr>
                <w:rFonts w:ascii="Arial" w:hAnsi="Arial" w:cs="Arial"/>
                <w:b/>
                <w:sz w:val="24"/>
                <w:szCs w:val="24"/>
              </w:rPr>
              <w:t>Didaktisch-methodische Anmerkungen und Empfehlungen</w:t>
            </w:r>
          </w:p>
        </w:tc>
        <w:tc>
          <w:tcPr>
            <w:tcW w:w="1810" w:type="dxa"/>
            <w:shd w:val="clear" w:color="auto" w:fill="E7E6E6" w:themeFill="background2"/>
            <w:vAlign w:val="center"/>
          </w:tcPr>
          <w:p w14:paraId="326E474B" w14:textId="3F08A904" w:rsidR="00E775EF" w:rsidRDefault="00E775EF" w:rsidP="00E775EF">
            <w:pPr>
              <w:spacing w:after="0" w:line="240" w:lineRule="auto"/>
              <w:jc w:val="center"/>
              <w:rPr>
                <w:rFonts w:ascii="Arial" w:hAnsi="Arial" w:cs="Arial"/>
                <w:b/>
                <w:sz w:val="24"/>
                <w:szCs w:val="24"/>
              </w:rPr>
            </w:pPr>
            <w:r>
              <w:rPr>
                <w:rFonts w:ascii="Arial" w:hAnsi="Arial" w:cs="Arial"/>
                <w:b/>
                <w:sz w:val="24"/>
                <w:szCs w:val="24"/>
              </w:rPr>
              <w:t>Weitere Vereinbarungen</w:t>
            </w:r>
          </w:p>
        </w:tc>
      </w:tr>
      <w:tr w:rsidR="00DB51A7" w14:paraId="23398963" w14:textId="77777777" w:rsidTr="00BB3D45">
        <w:tc>
          <w:tcPr>
            <w:tcW w:w="2577" w:type="dxa"/>
          </w:tcPr>
          <w:p w14:paraId="335EAF77" w14:textId="675C1142" w:rsidR="00E775EF" w:rsidRPr="006B6BCB" w:rsidRDefault="000B4DCD" w:rsidP="00E775EF">
            <w:pPr>
              <w:spacing w:after="0" w:line="240" w:lineRule="auto"/>
              <w:rPr>
                <w:rFonts w:ascii="Arial" w:hAnsi="Arial" w:cs="Arial"/>
                <w:b/>
                <w:u w:val="single"/>
              </w:rPr>
            </w:pPr>
            <w:r w:rsidRPr="006B6BCB">
              <w:rPr>
                <w:rFonts w:ascii="Arial" w:hAnsi="Arial" w:cs="Arial"/>
                <w:b/>
                <w:u w:val="single"/>
              </w:rPr>
              <w:t>UV 5.1:</w:t>
            </w:r>
          </w:p>
          <w:p w14:paraId="236F8D49" w14:textId="1F4A7C3C" w:rsidR="000B4DCD" w:rsidRPr="006B6BCB" w:rsidRDefault="000B4DCD" w:rsidP="00E775EF">
            <w:pPr>
              <w:spacing w:after="0" w:line="240" w:lineRule="auto"/>
              <w:rPr>
                <w:rFonts w:ascii="Arial" w:hAnsi="Arial" w:cs="Arial"/>
                <w:b/>
                <w:u w:val="single"/>
              </w:rPr>
            </w:pPr>
            <w:r w:rsidRPr="006B6BCB">
              <w:rPr>
                <w:rFonts w:ascii="Arial" w:hAnsi="Arial" w:cs="Arial"/>
                <w:b/>
                <w:u w:val="single"/>
              </w:rPr>
              <w:t>Biologie erforscht das Leben</w:t>
            </w:r>
          </w:p>
          <w:p w14:paraId="4FAB4A5E" w14:textId="77777777" w:rsidR="00E775EF" w:rsidRPr="006B6BCB" w:rsidRDefault="00E775EF" w:rsidP="00E775EF">
            <w:pPr>
              <w:spacing w:after="0" w:line="240" w:lineRule="auto"/>
              <w:rPr>
                <w:rFonts w:ascii="Arial" w:hAnsi="Arial" w:cs="Arial"/>
                <w:b/>
              </w:rPr>
            </w:pPr>
          </w:p>
          <w:p w14:paraId="547BDA13" w14:textId="77777777" w:rsidR="00E775EF" w:rsidRPr="006B6BCB" w:rsidRDefault="000B4DCD" w:rsidP="00E775EF">
            <w:pPr>
              <w:spacing w:after="0" w:line="240" w:lineRule="auto"/>
              <w:rPr>
                <w:rFonts w:ascii="Arial" w:hAnsi="Arial" w:cs="Arial"/>
                <w:b/>
                <w:i/>
                <w:iCs/>
              </w:rPr>
            </w:pPr>
            <w:r w:rsidRPr="006B6BCB">
              <w:rPr>
                <w:rFonts w:ascii="Arial" w:hAnsi="Arial" w:cs="Arial"/>
                <w:b/>
                <w:i/>
                <w:iCs/>
              </w:rPr>
              <w:t>Die Biologie erforscht das Leben – welche Merkmale haben alle Lebewesen gemeinsam?</w:t>
            </w:r>
          </w:p>
          <w:p w14:paraId="2E8D694D" w14:textId="77777777" w:rsidR="000B4DCD" w:rsidRPr="006B6BCB" w:rsidRDefault="000B4DCD" w:rsidP="00E775EF">
            <w:pPr>
              <w:spacing w:after="0" w:line="240" w:lineRule="auto"/>
              <w:rPr>
                <w:rFonts w:ascii="Arial" w:hAnsi="Arial" w:cs="Arial"/>
                <w:b/>
                <w:i/>
                <w:iCs/>
              </w:rPr>
            </w:pPr>
          </w:p>
          <w:p w14:paraId="4EE47648" w14:textId="77777777" w:rsidR="000B4DCD" w:rsidRPr="006B6BCB" w:rsidRDefault="000B4DCD" w:rsidP="00E775EF">
            <w:pPr>
              <w:spacing w:after="0" w:line="240" w:lineRule="auto"/>
              <w:rPr>
                <w:rFonts w:ascii="Arial" w:hAnsi="Arial" w:cs="Arial"/>
                <w:bCs/>
              </w:rPr>
            </w:pPr>
            <w:r w:rsidRPr="006B6BCB">
              <w:rPr>
                <w:rFonts w:ascii="Arial" w:hAnsi="Arial" w:cs="Arial"/>
                <w:bCs/>
              </w:rPr>
              <w:t>Kennzeichen des Lebendigen:</w:t>
            </w:r>
          </w:p>
          <w:p w14:paraId="01A96C6C" w14:textId="77777777" w:rsidR="000B4DCD" w:rsidRPr="006B6BCB" w:rsidRDefault="000B4DCD" w:rsidP="0016552F">
            <w:pPr>
              <w:pStyle w:val="Listenabsatz"/>
              <w:numPr>
                <w:ilvl w:val="0"/>
                <w:numId w:val="6"/>
              </w:numPr>
              <w:spacing w:after="0" w:line="240" w:lineRule="auto"/>
              <w:rPr>
                <w:rFonts w:cs="Arial"/>
                <w:bCs/>
              </w:rPr>
            </w:pPr>
            <w:r w:rsidRPr="006B6BCB">
              <w:rPr>
                <w:rFonts w:cs="Arial"/>
                <w:bCs/>
              </w:rPr>
              <w:t>Bewegung</w:t>
            </w:r>
          </w:p>
          <w:p w14:paraId="1AE1A653" w14:textId="77777777" w:rsidR="000B4DCD" w:rsidRPr="006B6BCB" w:rsidRDefault="000B4DCD" w:rsidP="0016552F">
            <w:pPr>
              <w:pStyle w:val="Listenabsatz"/>
              <w:numPr>
                <w:ilvl w:val="0"/>
                <w:numId w:val="6"/>
              </w:numPr>
              <w:spacing w:after="0" w:line="240" w:lineRule="auto"/>
              <w:rPr>
                <w:rFonts w:cs="Arial"/>
                <w:bCs/>
              </w:rPr>
            </w:pPr>
            <w:r w:rsidRPr="006B6BCB">
              <w:rPr>
                <w:rFonts w:cs="Arial"/>
                <w:bCs/>
              </w:rPr>
              <w:t>Reizbarkeit</w:t>
            </w:r>
          </w:p>
          <w:p w14:paraId="22044C0D" w14:textId="77777777" w:rsidR="000B4DCD" w:rsidRPr="006B6BCB" w:rsidRDefault="000B4DCD" w:rsidP="0016552F">
            <w:pPr>
              <w:pStyle w:val="Listenabsatz"/>
              <w:numPr>
                <w:ilvl w:val="0"/>
                <w:numId w:val="6"/>
              </w:numPr>
              <w:spacing w:after="0" w:line="240" w:lineRule="auto"/>
              <w:rPr>
                <w:rFonts w:cs="Arial"/>
                <w:bCs/>
              </w:rPr>
            </w:pPr>
            <w:r w:rsidRPr="006B6BCB">
              <w:rPr>
                <w:rFonts w:cs="Arial"/>
                <w:bCs/>
              </w:rPr>
              <w:t>Stoffwechsel</w:t>
            </w:r>
          </w:p>
          <w:p w14:paraId="34E28A15" w14:textId="77777777" w:rsidR="000B4DCD" w:rsidRPr="006B6BCB" w:rsidRDefault="000B4DCD" w:rsidP="0016552F">
            <w:pPr>
              <w:pStyle w:val="Listenabsatz"/>
              <w:numPr>
                <w:ilvl w:val="0"/>
                <w:numId w:val="6"/>
              </w:numPr>
              <w:spacing w:after="0" w:line="240" w:lineRule="auto"/>
              <w:rPr>
                <w:rFonts w:cs="Arial"/>
                <w:bCs/>
              </w:rPr>
            </w:pPr>
            <w:r w:rsidRPr="006B6BCB">
              <w:rPr>
                <w:rFonts w:cs="Arial"/>
                <w:bCs/>
              </w:rPr>
              <w:t>Fortpflanzung</w:t>
            </w:r>
          </w:p>
          <w:p w14:paraId="028B8FF7" w14:textId="77777777" w:rsidR="000B4DCD" w:rsidRPr="006B6BCB" w:rsidRDefault="000B4DCD" w:rsidP="0016552F">
            <w:pPr>
              <w:pStyle w:val="Listenabsatz"/>
              <w:numPr>
                <w:ilvl w:val="0"/>
                <w:numId w:val="6"/>
              </w:numPr>
              <w:spacing w:after="0" w:line="240" w:lineRule="auto"/>
              <w:rPr>
                <w:rFonts w:cs="Arial"/>
                <w:bCs/>
              </w:rPr>
            </w:pPr>
            <w:r w:rsidRPr="006B6BCB">
              <w:rPr>
                <w:rFonts w:cs="Arial"/>
                <w:bCs/>
              </w:rPr>
              <w:t>Entwicklung</w:t>
            </w:r>
          </w:p>
          <w:p w14:paraId="4B292153" w14:textId="77777777" w:rsidR="000B4DCD" w:rsidRPr="006B6BCB" w:rsidRDefault="000B4DCD" w:rsidP="0016552F">
            <w:pPr>
              <w:pStyle w:val="Listenabsatz"/>
              <w:numPr>
                <w:ilvl w:val="0"/>
                <w:numId w:val="6"/>
              </w:numPr>
              <w:spacing w:after="0" w:line="240" w:lineRule="auto"/>
              <w:rPr>
                <w:rFonts w:cs="Arial"/>
                <w:bCs/>
              </w:rPr>
            </w:pPr>
            <w:r w:rsidRPr="006B6BCB">
              <w:rPr>
                <w:rFonts w:cs="Arial"/>
                <w:bCs/>
              </w:rPr>
              <w:t>Wachstum</w:t>
            </w:r>
          </w:p>
          <w:p w14:paraId="781FAE45" w14:textId="77777777" w:rsidR="000B4DCD" w:rsidRPr="006B6BCB" w:rsidRDefault="000B4DCD" w:rsidP="000B4DCD">
            <w:pPr>
              <w:spacing w:after="0" w:line="240" w:lineRule="auto"/>
              <w:rPr>
                <w:rFonts w:cs="Arial"/>
                <w:bCs/>
              </w:rPr>
            </w:pPr>
          </w:p>
          <w:p w14:paraId="6B05DA41" w14:textId="77777777" w:rsidR="00E42AF0" w:rsidRPr="006B6BCB" w:rsidRDefault="00E42AF0" w:rsidP="000B4DCD">
            <w:pPr>
              <w:spacing w:after="0" w:line="240" w:lineRule="auto"/>
              <w:rPr>
                <w:rFonts w:cs="Arial"/>
                <w:bCs/>
              </w:rPr>
            </w:pPr>
          </w:p>
          <w:p w14:paraId="4D162F93" w14:textId="77777777" w:rsidR="00E42AF0" w:rsidRPr="006B6BCB" w:rsidRDefault="00E42AF0" w:rsidP="000B4DCD">
            <w:pPr>
              <w:spacing w:after="0" w:line="240" w:lineRule="auto"/>
              <w:rPr>
                <w:rFonts w:cs="Arial"/>
                <w:bCs/>
              </w:rPr>
            </w:pPr>
          </w:p>
          <w:p w14:paraId="7EF3DD6C" w14:textId="7E168EA7" w:rsidR="000B4DCD" w:rsidRPr="006B6BCB" w:rsidRDefault="000B4DCD" w:rsidP="000B4DCD">
            <w:pPr>
              <w:spacing w:after="0" w:line="240" w:lineRule="auto"/>
              <w:rPr>
                <w:rFonts w:ascii="Arial" w:hAnsi="Arial" w:cs="Arial"/>
                <w:bCs/>
              </w:rPr>
            </w:pPr>
            <w:r w:rsidRPr="006B6BCB">
              <w:rPr>
                <w:rFonts w:ascii="Arial" w:hAnsi="Arial" w:cs="Arial"/>
                <w:bCs/>
              </w:rPr>
              <w:t xml:space="preserve">ca. 2 </w:t>
            </w:r>
            <w:proofErr w:type="spellStart"/>
            <w:r w:rsidRPr="006B6BCB">
              <w:rPr>
                <w:rFonts w:ascii="Arial" w:hAnsi="Arial" w:cs="Arial"/>
                <w:bCs/>
              </w:rPr>
              <w:t>Ustd</w:t>
            </w:r>
            <w:proofErr w:type="spellEnd"/>
            <w:r w:rsidRPr="006B6BCB">
              <w:rPr>
                <w:rFonts w:ascii="Arial" w:hAnsi="Arial" w:cs="Arial"/>
                <w:bCs/>
              </w:rPr>
              <w:t>.</w:t>
            </w:r>
          </w:p>
        </w:tc>
        <w:tc>
          <w:tcPr>
            <w:tcW w:w="1954" w:type="dxa"/>
          </w:tcPr>
          <w:p w14:paraId="51533059" w14:textId="77777777" w:rsidR="00E775EF" w:rsidRPr="006B6BCB" w:rsidRDefault="000412C0" w:rsidP="00E775EF">
            <w:pPr>
              <w:spacing w:after="0" w:line="240" w:lineRule="auto"/>
              <w:rPr>
                <w:rFonts w:ascii="Arial" w:hAnsi="Arial" w:cs="Arial"/>
                <w:b/>
                <w:u w:val="single"/>
              </w:rPr>
            </w:pPr>
            <w:r w:rsidRPr="006B6BCB">
              <w:rPr>
                <w:rFonts w:ascii="Arial" w:hAnsi="Arial" w:cs="Arial"/>
                <w:b/>
                <w:u w:val="single"/>
              </w:rPr>
              <w:t xml:space="preserve">IF 1: </w:t>
            </w:r>
          </w:p>
          <w:p w14:paraId="4EFA3577" w14:textId="77777777" w:rsidR="00162601" w:rsidRPr="006B6BCB" w:rsidRDefault="00162601" w:rsidP="00E775EF">
            <w:pPr>
              <w:spacing w:after="0" w:line="240" w:lineRule="auto"/>
              <w:rPr>
                <w:rFonts w:ascii="Arial" w:hAnsi="Arial" w:cs="Arial"/>
                <w:b/>
              </w:rPr>
            </w:pPr>
            <w:r w:rsidRPr="006B6BCB">
              <w:rPr>
                <w:rFonts w:ascii="Arial" w:hAnsi="Arial" w:cs="Arial"/>
                <w:b/>
              </w:rPr>
              <w:t>Vielfalt und Angepasstheiten von Lebewesen</w:t>
            </w:r>
          </w:p>
          <w:p w14:paraId="4C75952C" w14:textId="77777777" w:rsidR="00162601" w:rsidRPr="006B6BCB" w:rsidRDefault="00162601" w:rsidP="00E775EF">
            <w:pPr>
              <w:spacing w:after="0" w:line="240" w:lineRule="auto"/>
              <w:rPr>
                <w:rFonts w:ascii="Arial" w:hAnsi="Arial" w:cs="Arial"/>
                <w:b/>
              </w:rPr>
            </w:pPr>
          </w:p>
          <w:p w14:paraId="08F9DA05" w14:textId="1A11EBE0" w:rsidR="00162601" w:rsidRPr="006B6BCB" w:rsidRDefault="00162601" w:rsidP="00E775EF">
            <w:pPr>
              <w:spacing w:after="0" w:line="240" w:lineRule="auto"/>
              <w:rPr>
                <w:rFonts w:ascii="Arial" w:hAnsi="Arial" w:cs="Arial"/>
                <w:bCs/>
              </w:rPr>
            </w:pPr>
            <w:r w:rsidRPr="006B6BCB">
              <w:rPr>
                <w:rFonts w:ascii="Arial" w:hAnsi="Arial" w:cs="Arial"/>
                <w:bCs/>
              </w:rPr>
              <w:t xml:space="preserve">Naturwissenschaft Biologie </w:t>
            </w:r>
            <w:r w:rsidR="00972A60" w:rsidRPr="006B6BCB">
              <w:rPr>
                <w:rFonts w:ascii="Arial" w:hAnsi="Arial" w:cs="Arial"/>
                <w:bCs/>
              </w:rPr>
              <w:t>-</w:t>
            </w:r>
          </w:p>
          <w:p w14:paraId="241C48B5" w14:textId="77777777" w:rsidR="00162601" w:rsidRPr="006B6BCB" w:rsidRDefault="00162601" w:rsidP="00DB51A7">
            <w:pPr>
              <w:spacing w:after="0" w:line="240" w:lineRule="auto"/>
              <w:rPr>
                <w:rFonts w:ascii="Arial" w:hAnsi="Arial" w:cs="Arial"/>
                <w:bCs/>
              </w:rPr>
            </w:pPr>
            <w:r w:rsidRPr="006B6BCB">
              <w:rPr>
                <w:rFonts w:ascii="Arial" w:hAnsi="Arial" w:cs="Arial"/>
                <w:bCs/>
              </w:rPr>
              <w:t>Merkmale von Lebewesen</w:t>
            </w:r>
          </w:p>
          <w:p w14:paraId="3D885C84" w14:textId="77777777" w:rsidR="00162601" w:rsidRPr="006B6BCB" w:rsidRDefault="007E1D62" w:rsidP="0016552F">
            <w:pPr>
              <w:pStyle w:val="Listenabsatz"/>
              <w:numPr>
                <w:ilvl w:val="0"/>
                <w:numId w:val="13"/>
              </w:numPr>
              <w:spacing w:after="0" w:line="240" w:lineRule="auto"/>
              <w:rPr>
                <w:rFonts w:cs="Arial"/>
                <w:bCs/>
              </w:rPr>
            </w:pPr>
            <w:r w:rsidRPr="006B6BCB">
              <w:rPr>
                <w:rFonts w:cs="Arial"/>
                <w:bCs/>
              </w:rPr>
              <w:t>Kennzeichen des Lebendigen</w:t>
            </w:r>
          </w:p>
          <w:p w14:paraId="5E76AC33" w14:textId="77777777" w:rsidR="007E1D62" w:rsidRPr="006B6BCB" w:rsidRDefault="007E1D62" w:rsidP="0016552F">
            <w:pPr>
              <w:pStyle w:val="Listenabsatz"/>
              <w:numPr>
                <w:ilvl w:val="0"/>
                <w:numId w:val="13"/>
              </w:numPr>
              <w:spacing w:after="0" w:line="240" w:lineRule="auto"/>
              <w:rPr>
                <w:rFonts w:cs="Arial"/>
                <w:bCs/>
              </w:rPr>
            </w:pPr>
            <w:r w:rsidRPr="006B6BCB">
              <w:rPr>
                <w:rFonts w:cs="Arial"/>
                <w:bCs/>
              </w:rPr>
              <w:t>Die Zelle als strukturelle Grundeinheit von Organismen</w:t>
            </w:r>
          </w:p>
          <w:p w14:paraId="6C828612" w14:textId="220AAD17" w:rsidR="007E1D62" w:rsidRPr="006B6BCB" w:rsidRDefault="00DB51A7" w:rsidP="0016552F">
            <w:pPr>
              <w:pStyle w:val="Listenabsatz"/>
              <w:numPr>
                <w:ilvl w:val="0"/>
                <w:numId w:val="13"/>
              </w:numPr>
              <w:spacing w:after="0" w:line="240" w:lineRule="auto"/>
              <w:rPr>
                <w:rFonts w:cs="Arial"/>
                <w:bCs/>
              </w:rPr>
            </w:pPr>
            <w:r w:rsidRPr="006B6BCB">
              <w:rPr>
                <w:rFonts w:cs="Arial"/>
                <w:bCs/>
              </w:rPr>
              <w:t>Schritte der naturwissenschaftlichen Erkenntnisgewinnung</w:t>
            </w:r>
          </w:p>
        </w:tc>
        <w:tc>
          <w:tcPr>
            <w:tcW w:w="2835" w:type="dxa"/>
          </w:tcPr>
          <w:p w14:paraId="665E5AE5" w14:textId="26FB69B5" w:rsidR="00E775EF" w:rsidRPr="006B6BCB" w:rsidRDefault="00F67331" w:rsidP="00E775EF">
            <w:pPr>
              <w:spacing w:after="0" w:line="240" w:lineRule="auto"/>
              <w:rPr>
                <w:rFonts w:ascii="Arial" w:hAnsi="Arial" w:cs="Arial"/>
                <w:b/>
              </w:rPr>
            </w:pPr>
            <w:r w:rsidRPr="006B6BCB">
              <w:rPr>
                <w:rFonts w:ascii="Arial" w:hAnsi="Arial" w:cs="Arial"/>
                <w:color w:val="000000" w:themeColor="text1"/>
              </w:rPr>
              <w:t>Lebewesen von unbelebten Objekten anhand der Kennzeichen des Lebendigen unterscheiden (UF2, UF3, E1).</w:t>
            </w:r>
          </w:p>
        </w:tc>
        <w:tc>
          <w:tcPr>
            <w:tcW w:w="5102" w:type="dxa"/>
          </w:tcPr>
          <w:p w14:paraId="59987CD1" w14:textId="77777777" w:rsidR="00501B38" w:rsidRPr="006B6BCB" w:rsidRDefault="00501B38" w:rsidP="00501B38">
            <w:pPr>
              <w:spacing w:beforeLines="60" w:before="144" w:afterLines="60" w:after="144" w:line="240" w:lineRule="auto"/>
              <w:mirrorIndents/>
              <w:rPr>
                <w:rFonts w:ascii="Arial" w:eastAsia="Times New Roman" w:hAnsi="Arial" w:cs="Arial"/>
                <w:color w:val="000000" w:themeColor="text1"/>
                <w:lang w:eastAsia="de-DE"/>
              </w:rPr>
            </w:pPr>
            <w:r w:rsidRPr="006B6BCB">
              <w:rPr>
                <w:rFonts w:ascii="Arial" w:eastAsia="Times New Roman" w:hAnsi="Arial" w:cs="Arial"/>
                <w:color w:val="000000" w:themeColor="text1"/>
                <w:lang w:eastAsia="de-DE"/>
              </w:rPr>
              <w:t>Problematisierung durch Fotoserie und spontane Entscheidung: „Lebewesen“ oder „kein Lebewesen“?</w:t>
            </w:r>
          </w:p>
          <w:p w14:paraId="7983E45F" w14:textId="77777777" w:rsidR="00501B38" w:rsidRPr="006B6BCB" w:rsidRDefault="00501B38" w:rsidP="00501B38">
            <w:pPr>
              <w:spacing w:beforeLines="60" w:before="144" w:afterLines="60" w:after="144" w:line="240" w:lineRule="auto"/>
              <w:mirrorIndents/>
              <w:rPr>
                <w:rFonts w:ascii="Arial" w:eastAsia="Times New Roman" w:hAnsi="Arial" w:cs="Arial"/>
                <w:color w:val="000000" w:themeColor="text1"/>
                <w:lang w:eastAsia="de-DE"/>
              </w:rPr>
            </w:pPr>
            <w:r w:rsidRPr="006B6BCB">
              <w:rPr>
                <w:rFonts w:ascii="Arial" w:eastAsia="Times New Roman" w:hAnsi="Arial" w:cs="Arial"/>
                <w:color w:val="000000" w:themeColor="text1"/>
                <w:lang w:eastAsia="de-DE"/>
              </w:rPr>
              <w:t>Sammlung von Schülervorstellungen zu Merkmalen von Lebewesen, Vergleich mit den Kennzeichen des Lebendigen</w:t>
            </w:r>
          </w:p>
          <w:p w14:paraId="53DD076C" w14:textId="77777777" w:rsidR="00501B38" w:rsidRPr="006B6BCB" w:rsidRDefault="00501B38" w:rsidP="00501B38">
            <w:pPr>
              <w:spacing w:beforeLines="60" w:before="144" w:afterLines="60" w:after="144" w:line="240" w:lineRule="auto"/>
              <w:mirrorIndents/>
              <w:rPr>
                <w:rFonts w:ascii="Arial" w:eastAsia="Droid Sans Fallback" w:hAnsi="Arial" w:cs="Arial"/>
                <w:i/>
                <w:color w:val="000000" w:themeColor="text1"/>
              </w:rPr>
            </w:pPr>
            <w:r w:rsidRPr="006B6BCB">
              <w:rPr>
                <w:rFonts w:ascii="Arial" w:eastAsia="Times New Roman" w:hAnsi="Arial" w:cs="Arial"/>
                <w:color w:val="000000" w:themeColor="text1"/>
                <w:lang w:eastAsia="de-DE"/>
              </w:rPr>
              <w:t>Fallbeispiele aus der belebten und unbelebten Natur werden wieder aufgegriffen und analysiert.</w:t>
            </w:r>
            <w:r w:rsidRPr="006B6BCB">
              <w:rPr>
                <w:rFonts w:ascii="Arial" w:eastAsia="Droid Sans Fallback" w:hAnsi="Arial" w:cs="Arial"/>
                <w:i/>
                <w:color w:val="000000" w:themeColor="text1"/>
              </w:rPr>
              <w:t xml:space="preserve"> </w:t>
            </w:r>
          </w:p>
          <w:p w14:paraId="61729E43" w14:textId="77777777" w:rsidR="00501B38" w:rsidRPr="006B6BCB" w:rsidRDefault="00501B38" w:rsidP="00501B38">
            <w:pPr>
              <w:spacing w:beforeLines="60" w:before="144" w:afterLines="60" w:after="144" w:line="240" w:lineRule="auto"/>
              <w:mirrorIndents/>
              <w:rPr>
                <w:rFonts w:ascii="Arial" w:eastAsia="Droid Sans Fallback" w:hAnsi="Arial" w:cs="Arial"/>
                <w:i/>
                <w:color w:val="000000" w:themeColor="text1"/>
              </w:rPr>
            </w:pPr>
            <w:r w:rsidRPr="006B6BCB">
              <w:rPr>
                <w:rFonts w:ascii="Arial" w:eastAsia="Droid Sans Fallback" w:hAnsi="Arial" w:cs="Arial"/>
                <w:i/>
                <w:color w:val="000000" w:themeColor="text1"/>
              </w:rPr>
              <w:t>Die Alltagsvorstellung „Pflanzen sind keine richtigen Lebewesen“ wird kontrastiert.</w:t>
            </w:r>
          </w:p>
          <w:p w14:paraId="4CD1F4DB" w14:textId="052E5CFD" w:rsidR="00E775EF" w:rsidRPr="006B6BCB" w:rsidRDefault="00501B38" w:rsidP="00501B38">
            <w:pPr>
              <w:spacing w:after="0" w:line="240" w:lineRule="auto"/>
              <w:rPr>
                <w:rFonts w:ascii="Arial" w:hAnsi="Arial" w:cs="Arial"/>
                <w:b/>
              </w:rPr>
            </w:pPr>
            <w:r w:rsidRPr="006B6BCB">
              <w:rPr>
                <w:rFonts w:ascii="Arial" w:eastAsia="Times New Roman" w:hAnsi="Arial" w:cs="Arial"/>
                <w:i/>
                <w:color w:val="000000" w:themeColor="text1"/>
                <w:lang w:eastAsia="de-DE"/>
              </w:rPr>
              <w:t xml:space="preserve">Kernaussage: </w:t>
            </w:r>
            <w:r w:rsidRPr="006B6BCB">
              <w:rPr>
                <w:rFonts w:ascii="Arial" w:eastAsia="Times New Roman" w:hAnsi="Arial" w:cs="Arial"/>
                <w:i/>
                <w:color w:val="000000" w:themeColor="text1"/>
                <w:lang w:eastAsia="de-DE"/>
              </w:rPr>
              <w:br/>
              <w:t>Einzelne Kriterien kommen auch in der unbelebten Natur vor, nie aber alle Kennzeichen des Lebendigen zusammen.</w:t>
            </w:r>
          </w:p>
        </w:tc>
        <w:tc>
          <w:tcPr>
            <w:tcW w:w="1810" w:type="dxa"/>
          </w:tcPr>
          <w:p w14:paraId="2DAB6474" w14:textId="77777777" w:rsidR="00E775EF" w:rsidRDefault="00E775EF" w:rsidP="00E775EF">
            <w:pPr>
              <w:spacing w:after="0" w:line="240" w:lineRule="auto"/>
              <w:rPr>
                <w:rFonts w:ascii="Arial" w:hAnsi="Arial" w:cs="Arial"/>
                <w:b/>
                <w:sz w:val="24"/>
                <w:szCs w:val="24"/>
              </w:rPr>
            </w:pPr>
          </w:p>
        </w:tc>
      </w:tr>
      <w:tr w:rsidR="00F52BD1" w14:paraId="4AB5E7C5" w14:textId="77777777" w:rsidTr="00BB3D45">
        <w:tc>
          <w:tcPr>
            <w:tcW w:w="2577" w:type="dxa"/>
            <w:shd w:val="clear" w:color="auto" w:fill="E7E6E6" w:themeFill="background2"/>
            <w:vAlign w:val="center"/>
          </w:tcPr>
          <w:p w14:paraId="6824FD4A" w14:textId="77777777" w:rsidR="00DE5FEB" w:rsidRDefault="00DE5FEB" w:rsidP="00DE5FEB">
            <w:pPr>
              <w:spacing w:after="0" w:line="240" w:lineRule="auto"/>
              <w:jc w:val="center"/>
              <w:rPr>
                <w:rFonts w:ascii="Arial" w:hAnsi="Arial" w:cs="Arial"/>
                <w:b/>
                <w:sz w:val="24"/>
                <w:szCs w:val="24"/>
              </w:rPr>
            </w:pPr>
            <w:r>
              <w:rPr>
                <w:rFonts w:ascii="Arial" w:hAnsi="Arial" w:cs="Arial"/>
                <w:b/>
                <w:sz w:val="24"/>
                <w:szCs w:val="24"/>
              </w:rPr>
              <w:t xml:space="preserve">Unterrichtsvorhaben </w:t>
            </w:r>
          </w:p>
          <w:p w14:paraId="42472B5B" w14:textId="6E15F4D8" w:rsidR="00DE5FEB" w:rsidRPr="000B4DCD" w:rsidRDefault="00DE5FEB" w:rsidP="00DE5FEB">
            <w:pPr>
              <w:spacing w:after="0" w:line="240" w:lineRule="auto"/>
              <w:rPr>
                <w:rFonts w:ascii="Arial" w:hAnsi="Arial" w:cs="Arial"/>
                <w:b/>
                <w:sz w:val="24"/>
                <w:szCs w:val="24"/>
                <w:u w:val="single"/>
              </w:rPr>
            </w:pPr>
            <w:r w:rsidRPr="00E775EF">
              <w:rPr>
                <w:rFonts w:ascii="Arial" w:hAnsi="Arial" w:cs="Arial"/>
                <w:bCs/>
                <w:sz w:val="24"/>
                <w:szCs w:val="24"/>
              </w:rPr>
              <w:t>Inhaltliche Aspekte</w:t>
            </w:r>
          </w:p>
        </w:tc>
        <w:tc>
          <w:tcPr>
            <w:tcW w:w="1954" w:type="dxa"/>
            <w:shd w:val="clear" w:color="auto" w:fill="E7E6E6" w:themeFill="background2"/>
            <w:vAlign w:val="center"/>
          </w:tcPr>
          <w:p w14:paraId="3F570BB7" w14:textId="5B5EF110" w:rsidR="00DE5FEB" w:rsidRDefault="00DE5FEB" w:rsidP="00DE5FEB">
            <w:pPr>
              <w:spacing w:after="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0969342A" w14:textId="6452D08C" w:rsidR="00DE5FEB" w:rsidRPr="0011677F" w:rsidRDefault="00DE5FEB" w:rsidP="00DE5FEB">
            <w:pPr>
              <w:spacing w:after="0" w:line="240" w:lineRule="auto"/>
              <w:rPr>
                <w:rFonts w:ascii="Arial" w:hAnsi="Arial" w:cs="Arial"/>
                <w:color w:val="000000" w:themeColor="text1"/>
              </w:rPr>
            </w:pPr>
            <w:r>
              <w:rPr>
                <w:rFonts w:ascii="Arial" w:hAnsi="Arial" w:cs="Arial"/>
                <w:b/>
                <w:sz w:val="24"/>
                <w:szCs w:val="24"/>
              </w:rPr>
              <w:t>Kompetenzerwartungen des Kernlehrplans</w:t>
            </w:r>
          </w:p>
        </w:tc>
        <w:tc>
          <w:tcPr>
            <w:tcW w:w="5102" w:type="dxa"/>
            <w:shd w:val="clear" w:color="auto" w:fill="E7E6E6" w:themeFill="background2"/>
            <w:vAlign w:val="center"/>
          </w:tcPr>
          <w:p w14:paraId="2402EA14" w14:textId="58176D9D" w:rsidR="00DE5FEB" w:rsidRDefault="00DE5FEB" w:rsidP="00DE5FEB">
            <w:pPr>
              <w:spacing w:beforeLines="60" w:before="144" w:afterLines="60" w:after="144" w:line="240" w:lineRule="auto"/>
              <w:mirrorIndents/>
              <w:rPr>
                <w:rFonts w:ascii="Arial" w:eastAsia="Times New Roman" w:hAnsi="Arial" w:cs="Arial"/>
                <w:color w:val="000000" w:themeColor="text1"/>
                <w:lang w:eastAsia="de-DE"/>
              </w:rPr>
            </w:pPr>
            <w:r>
              <w:rPr>
                <w:rFonts w:ascii="Arial" w:hAnsi="Arial" w:cs="Arial"/>
                <w:b/>
                <w:sz w:val="24"/>
                <w:szCs w:val="24"/>
              </w:rPr>
              <w:t>Didaktisch-methodische Anmerkungen und Empfehlungen</w:t>
            </w:r>
          </w:p>
        </w:tc>
        <w:tc>
          <w:tcPr>
            <w:tcW w:w="1810" w:type="dxa"/>
            <w:shd w:val="clear" w:color="auto" w:fill="E7E6E6" w:themeFill="background2"/>
            <w:vAlign w:val="center"/>
          </w:tcPr>
          <w:p w14:paraId="1EDACB4C" w14:textId="15D50950" w:rsidR="00DE5FEB" w:rsidRDefault="00DE5FEB" w:rsidP="00DE5FEB">
            <w:pPr>
              <w:spacing w:after="0" w:line="240" w:lineRule="auto"/>
              <w:rPr>
                <w:rFonts w:ascii="Arial" w:hAnsi="Arial" w:cs="Arial"/>
                <w:b/>
                <w:sz w:val="24"/>
                <w:szCs w:val="24"/>
              </w:rPr>
            </w:pPr>
            <w:r>
              <w:rPr>
                <w:rFonts w:ascii="Arial" w:hAnsi="Arial" w:cs="Arial"/>
                <w:b/>
                <w:sz w:val="24"/>
                <w:szCs w:val="24"/>
              </w:rPr>
              <w:t>Weitere Vereinbarungen</w:t>
            </w:r>
          </w:p>
        </w:tc>
      </w:tr>
      <w:tr w:rsidR="00DB51A7" w14:paraId="66FF4A5E" w14:textId="77777777" w:rsidTr="00BB3D45">
        <w:tc>
          <w:tcPr>
            <w:tcW w:w="2577" w:type="dxa"/>
          </w:tcPr>
          <w:p w14:paraId="4DF70B07" w14:textId="77777777" w:rsidR="00AD5A7A" w:rsidRDefault="00AD5A7A" w:rsidP="00AD5A7A">
            <w:pPr>
              <w:spacing w:beforeLines="60" w:before="144" w:afterLines="60" w:after="144" w:line="240" w:lineRule="auto"/>
              <w:mirrorIndents/>
              <w:rPr>
                <w:rFonts w:ascii="Arial" w:eastAsia="Droid Sans Fallback" w:hAnsi="Arial" w:cs="Arial"/>
                <w:b/>
                <w:i/>
                <w:color w:val="000000" w:themeColor="text1"/>
              </w:rPr>
            </w:pPr>
            <w:r>
              <w:rPr>
                <w:rFonts w:ascii="Arial" w:eastAsia="Droid Sans Fallback" w:hAnsi="Arial" w:cs="Arial"/>
                <w:b/>
                <w:i/>
                <w:color w:val="000000" w:themeColor="text1"/>
              </w:rPr>
              <w:t>Gibt es eine kleinste Einheit des Lebendigen</w:t>
            </w:r>
            <w:r w:rsidRPr="00816AC2">
              <w:rPr>
                <w:rFonts w:ascii="Arial" w:eastAsia="Droid Sans Fallback" w:hAnsi="Arial" w:cs="Arial"/>
                <w:b/>
                <w:i/>
                <w:color w:val="000000" w:themeColor="text1"/>
              </w:rPr>
              <w:t xml:space="preserve">? </w:t>
            </w:r>
          </w:p>
          <w:p w14:paraId="196EE4C9" w14:textId="77777777" w:rsidR="00AD5A7A" w:rsidRPr="005915D4" w:rsidRDefault="00AD5A7A" w:rsidP="00AD5A7A">
            <w:pPr>
              <w:spacing w:beforeLines="60" w:before="144" w:afterLines="60" w:after="144" w:line="240" w:lineRule="auto"/>
              <w:mirrorIndents/>
              <w:rPr>
                <w:rFonts w:ascii="Arial" w:eastAsia="Droid Sans Fallback" w:hAnsi="Arial" w:cs="Arial"/>
                <w:color w:val="000000" w:themeColor="text1"/>
              </w:rPr>
            </w:pPr>
            <w:r>
              <w:rPr>
                <w:rFonts w:ascii="Arial" w:eastAsia="Droid Sans Fallback" w:hAnsi="Arial" w:cs="Arial"/>
                <w:color w:val="000000" w:themeColor="text1"/>
              </w:rPr>
              <w:t>Die Zelle als strukturelle Grundeinheit von Organismen</w:t>
            </w:r>
          </w:p>
          <w:p w14:paraId="4E4BB34F" w14:textId="77777777" w:rsidR="00AD5A7A" w:rsidRDefault="00AD5A7A" w:rsidP="0016552F">
            <w:pPr>
              <w:pStyle w:val="Listenabsatz"/>
              <w:numPr>
                <w:ilvl w:val="0"/>
                <w:numId w:val="2"/>
              </w:numPr>
              <w:spacing w:beforeLines="60" w:before="144" w:afterLines="60" w:after="144" w:line="240" w:lineRule="auto"/>
              <w:mirrorIndents/>
              <w:rPr>
                <w:rFonts w:cs="Arial"/>
                <w:color w:val="000000" w:themeColor="text1"/>
              </w:rPr>
            </w:pPr>
            <w:r w:rsidRPr="00AE4C07">
              <w:rPr>
                <w:rFonts w:cs="Arial"/>
                <w:color w:val="000000" w:themeColor="text1"/>
              </w:rPr>
              <w:t>Einzell</w:t>
            </w:r>
            <w:r>
              <w:rPr>
                <w:rFonts w:cs="Arial"/>
                <w:color w:val="000000" w:themeColor="text1"/>
              </w:rPr>
              <w:t>ige Lebewesen</w:t>
            </w:r>
          </w:p>
          <w:p w14:paraId="492AB1B2" w14:textId="77777777" w:rsidR="00AD5A7A" w:rsidRDefault="00AD5A7A" w:rsidP="0016552F">
            <w:pPr>
              <w:pStyle w:val="Listenabsatz"/>
              <w:numPr>
                <w:ilvl w:val="0"/>
                <w:numId w:val="2"/>
              </w:numPr>
              <w:spacing w:beforeLines="60" w:before="144" w:afterLines="60" w:after="144" w:line="240" w:lineRule="auto"/>
              <w:mirrorIndents/>
              <w:rPr>
                <w:rFonts w:cs="Arial"/>
                <w:color w:val="000000" w:themeColor="text1"/>
              </w:rPr>
            </w:pPr>
            <w:r>
              <w:rPr>
                <w:rFonts w:cs="Arial"/>
                <w:color w:val="000000" w:themeColor="text1"/>
              </w:rPr>
              <w:t>Zellbegriff</w:t>
            </w:r>
          </w:p>
          <w:p w14:paraId="05EFC4E5" w14:textId="77777777" w:rsidR="00AD5A7A" w:rsidRPr="00305AA5" w:rsidRDefault="00AD5A7A" w:rsidP="0016552F">
            <w:pPr>
              <w:pStyle w:val="Listenabsatz"/>
              <w:numPr>
                <w:ilvl w:val="0"/>
                <w:numId w:val="2"/>
              </w:numPr>
              <w:spacing w:beforeLines="60" w:before="144" w:afterLines="60" w:after="144" w:line="240" w:lineRule="auto"/>
              <w:mirrorIndents/>
              <w:jc w:val="left"/>
              <w:rPr>
                <w:rFonts w:cs="Arial"/>
                <w:i/>
                <w:color w:val="000000" w:themeColor="text1"/>
              </w:rPr>
            </w:pPr>
            <w:r>
              <w:rPr>
                <w:rFonts w:cs="Arial"/>
                <w:color w:val="000000" w:themeColor="text1"/>
              </w:rPr>
              <w:t>Mehrzellige Lebewesen</w:t>
            </w:r>
          </w:p>
          <w:p w14:paraId="5A6146C1" w14:textId="77777777" w:rsidR="00AD5A7A" w:rsidRPr="00305AA5" w:rsidRDefault="00AD5A7A" w:rsidP="0016552F">
            <w:pPr>
              <w:pStyle w:val="Listenabsatz"/>
              <w:numPr>
                <w:ilvl w:val="0"/>
                <w:numId w:val="2"/>
              </w:numPr>
              <w:spacing w:beforeLines="60" w:before="144" w:afterLines="60" w:after="144" w:line="240" w:lineRule="auto"/>
              <w:mirrorIndents/>
              <w:jc w:val="left"/>
              <w:rPr>
                <w:rFonts w:cs="Arial"/>
                <w:i/>
                <w:color w:val="000000" w:themeColor="text1"/>
              </w:rPr>
            </w:pPr>
            <w:r w:rsidRPr="00305AA5">
              <w:rPr>
                <w:rFonts w:cs="Arial"/>
                <w:color w:val="000000" w:themeColor="text1"/>
              </w:rPr>
              <w:t>Gewebe</w:t>
            </w:r>
          </w:p>
          <w:p w14:paraId="2D1322E5" w14:textId="77777777" w:rsidR="00AD5A7A" w:rsidRDefault="00AD5A7A" w:rsidP="00AD5A7A">
            <w:pPr>
              <w:spacing w:after="0" w:line="240" w:lineRule="auto"/>
              <w:rPr>
                <w:rFonts w:ascii="Arial" w:hAnsi="Arial" w:cs="Arial"/>
                <w:b/>
                <w:sz w:val="24"/>
                <w:szCs w:val="24"/>
              </w:rPr>
            </w:pPr>
          </w:p>
          <w:p w14:paraId="59798634" w14:textId="77777777" w:rsidR="00AD5A7A" w:rsidRDefault="00AD5A7A" w:rsidP="00AD5A7A">
            <w:pPr>
              <w:spacing w:after="0" w:line="240" w:lineRule="auto"/>
              <w:rPr>
                <w:rFonts w:ascii="Arial" w:hAnsi="Arial" w:cs="Arial"/>
                <w:b/>
                <w:sz w:val="24"/>
                <w:szCs w:val="24"/>
              </w:rPr>
            </w:pPr>
          </w:p>
          <w:p w14:paraId="301BB882" w14:textId="77777777" w:rsidR="00AD5A7A" w:rsidRDefault="00AD5A7A" w:rsidP="00AD5A7A">
            <w:pPr>
              <w:spacing w:after="0" w:line="240" w:lineRule="auto"/>
              <w:rPr>
                <w:rFonts w:ascii="Arial" w:hAnsi="Arial" w:cs="Arial"/>
                <w:b/>
                <w:sz w:val="24"/>
                <w:szCs w:val="24"/>
              </w:rPr>
            </w:pPr>
          </w:p>
          <w:p w14:paraId="46837CCC" w14:textId="77777777" w:rsidR="009906B4" w:rsidRDefault="009906B4" w:rsidP="00AD5A7A">
            <w:pPr>
              <w:spacing w:after="0" w:line="240" w:lineRule="auto"/>
              <w:rPr>
                <w:rFonts w:ascii="Arial" w:hAnsi="Arial" w:cs="Arial"/>
                <w:b/>
                <w:sz w:val="24"/>
                <w:szCs w:val="24"/>
              </w:rPr>
            </w:pPr>
          </w:p>
          <w:p w14:paraId="5F39FB9A" w14:textId="77777777" w:rsidR="009906B4" w:rsidRDefault="009906B4" w:rsidP="00AD5A7A">
            <w:pPr>
              <w:spacing w:after="0" w:line="240" w:lineRule="auto"/>
              <w:rPr>
                <w:rFonts w:ascii="Arial" w:hAnsi="Arial" w:cs="Arial"/>
                <w:b/>
                <w:sz w:val="24"/>
                <w:szCs w:val="24"/>
              </w:rPr>
            </w:pPr>
          </w:p>
          <w:p w14:paraId="2926240C" w14:textId="77777777" w:rsidR="009906B4" w:rsidRDefault="009906B4" w:rsidP="00AD5A7A">
            <w:pPr>
              <w:spacing w:after="0" w:line="240" w:lineRule="auto"/>
              <w:rPr>
                <w:rFonts w:ascii="Arial" w:hAnsi="Arial" w:cs="Arial"/>
                <w:b/>
                <w:sz w:val="24"/>
                <w:szCs w:val="24"/>
              </w:rPr>
            </w:pPr>
          </w:p>
          <w:p w14:paraId="6F350C56" w14:textId="77777777" w:rsidR="009906B4" w:rsidRDefault="009906B4" w:rsidP="00AD5A7A">
            <w:pPr>
              <w:spacing w:after="0" w:line="240" w:lineRule="auto"/>
              <w:rPr>
                <w:rFonts w:ascii="Arial" w:hAnsi="Arial" w:cs="Arial"/>
                <w:b/>
                <w:sz w:val="24"/>
                <w:szCs w:val="24"/>
              </w:rPr>
            </w:pPr>
          </w:p>
          <w:p w14:paraId="366CB02F" w14:textId="77777777" w:rsidR="009906B4" w:rsidRDefault="009906B4" w:rsidP="00AD5A7A">
            <w:pPr>
              <w:spacing w:after="0" w:line="240" w:lineRule="auto"/>
              <w:rPr>
                <w:rFonts w:ascii="Arial" w:hAnsi="Arial" w:cs="Arial"/>
                <w:b/>
                <w:sz w:val="24"/>
                <w:szCs w:val="24"/>
              </w:rPr>
            </w:pPr>
          </w:p>
          <w:p w14:paraId="2D1AD71B" w14:textId="77777777" w:rsidR="009906B4" w:rsidRDefault="009906B4" w:rsidP="00AD5A7A">
            <w:pPr>
              <w:spacing w:after="0" w:line="240" w:lineRule="auto"/>
              <w:rPr>
                <w:rFonts w:ascii="Arial" w:hAnsi="Arial" w:cs="Arial"/>
                <w:b/>
                <w:sz w:val="24"/>
                <w:szCs w:val="24"/>
              </w:rPr>
            </w:pPr>
          </w:p>
          <w:p w14:paraId="13F5816D" w14:textId="77777777" w:rsidR="009906B4" w:rsidRDefault="009906B4" w:rsidP="00AD5A7A">
            <w:pPr>
              <w:spacing w:after="0" w:line="240" w:lineRule="auto"/>
              <w:rPr>
                <w:rFonts w:ascii="Arial" w:hAnsi="Arial" w:cs="Arial"/>
                <w:b/>
                <w:sz w:val="24"/>
                <w:szCs w:val="24"/>
              </w:rPr>
            </w:pPr>
          </w:p>
          <w:p w14:paraId="6F41B4F3" w14:textId="77777777" w:rsidR="009906B4" w:rsidRDefault="009906B4" w:rsidP="00AD5A7A">
            <w:pPr>
              <w:spacing w:after="0" w:line="240" w:lineRule="auto"/>
              <w:rPr>
                <w:rFonts w:ascii="Arial" w:hAnsi="Arial" w:cs="Arial"/>
                <w:b/>
                <w:sz w:val="24"/>
                <w:szCs w:val="24"/>
              </w:rPr>
            </w:pPr>
          </w:p>
          <w:p w14:paraId="7A2C57B8" w14:textId="77777777" w:rsidR="009906B4" w:rsidRDefault="009906B4" w:rsidP="00AD5A7A">
            <w:pPr>
              <w:spacing w:after="0" w:line="240" w:lineRule="auto"/>
              <w:rPr>
                <w:rFonts w:ascii="Arial" w:hAnsi="Arial" w:cs="Arial"/>
                <w:b/>
                <w:sz w:val="24"/>
                <w:szCs w:val="24"/>
              </w:rPr>
            </w:pPr>
          </w:p>
          <w:p w14:paraId="4E04116B" w14:textId="77777777" w:rsidR="009906B4" w:rsidRDefault="009906B4" w:rsidP="00AD5A7A">
            <w:pPr>
              <w:spacing w:after="0" w:line="240" w:lineRule="auto"/>
              <w:rPr>
                <w:rFonts w:ascii="Arial" w:hAnsi="Arial" w:cs="Arial"/>
                <w:b/>
                <w:sz w:val="24"/>
                <w:szCs w:val="24"/>
              </w:rPr>
            </w:pPr>
          </w:p>
          <w:p w14:paraId="71586D3C" w14:textId="044C7647" w:rsidR="009906B4" w:rsidRPr="00E42AF0" w:rsidRDefault="006B6BCB" w:rsidP="00AD5A7A">
            <w:pPr>
              <w:spacing w:after="0" w:line="240" w:lineRule="auto"/>
              <w:rPr>
                <w:rFonts w:ascii="Arial" w:hAnsi="Arial" w:cs="Arial"/>
                <w:bCs/>
                <w:sz w:val="24"/>
                <w:szCs w:val="24"/>
              </w:rPr>
            </w:pPr>
            <w:r>
              <w:rPr>
                <w:rFonts w:ascii="Arial" w:hAnsi="Arial" w:cs="Arial"/>
                <w:bCs/>
                <w:sz w:val="24"/>
                <w:szCs w:val="24"/>
              </w:rPr>
              <w:t>c</w:t>
            </w:r>
            <w:r w:rsidR="009906B4" w:rsidRPr="00E42AF0">
              <w:rPr>
                <w:rFonts w:ascii="Arial" w:hAnsi="Arial" w:cs="Arial"/>
                <w:bCs/>
                <w:sz w:val="24"/>
                <w:szCs w:val="24"/>
              </w:rPr>
              <w:t xml:space="preserve">a. 5 </w:t>
            </w:r>
            <w:proofErr w:type="spellStart"/>
            <w:r w:rsidR="009906B4" w:rsidRPr="00E42AF0">
              <w:rPr>
                <w:rFonts w:ascii="Arial" w:hAnsi="Arial" w:cs="Arial"/>
                <w:bCs/>
                <w:sz w:val="24"/>
                <w:szCs w:val="24"/>
              </w:rPr>
              <w:t>Ustd</w:t>
            </w:r>
            <w:proofErr w:type="spellEnd"/>
            <w:r>
              <w:rPr>
                <w:rFonts w:ascii="Arial" w:hAnsi="Arial" w:cs="Arial"/>
                <w:bCs/>
                <w:sz w:val="24"/>
                <w:szCs w:val="24"/>
              </w:rPr>
              <w:t>.</w:t>
            </w:r>
          </w:p>
        </w:tc>
        <w:tc>
          <w:tcPr>
            <w:tcW w:w="1954" w:type="dxa"/>
          </w:tcPr>
          <w:p w14:paraId="68638191" w14:textId="77777777" w:rsidR="00AD5A7A" w:rsidRDefault="00AD5A7A" w:rsidP="00AD5A7A">
            <w:pPr>
              <w:spacing w:after="0" w:line="240" w:lineRule="auto"/>
              <w:rPr>
                <w:rFonts w:ascii="Arial" w:hAnsi="Arial" w:cs="Arial"/>
                <w:b/>
                <w:sz w:val="24"/>
                <w:szCs w:val="24"/>
              </w:rPr>
            </w:pPr>
          </w:p>
        </w:tc>
        <w:tc>
          <w:tcPr>
            <w:tcW w:w="2835" w:type="dxa"/>
          </w:tcPr>
          <w:p w14:paraId="0A313496" w14:textId="77777777" w:rsidR="00AD5A7A" w:rsidRDefault="00AD5A7A" w:rsidP="00AD5A7A">
            <w:pPr>
              <w:spacing w:after="0" w:line="240" w:lineRule="auto"/>
              <w:rPr>
                <w:rFonts w:ascii="Arial" w:hAnsi="Arial" w:cs="Arial"/>
              </w:rPr>
            </w:pPr>
            <w:r w:rsidRPr="005F38B0">
              <w:rPr>
                <w:rFonts w:ascii="Arial" w:hAnsi="Arial" w:cs="Arial"/>
              </w:rPr>
              <w:t>einfache tierische und pflanzliche Präparate</w:t>
            </w:r>
            <w:r>
              <w:rPr>
                <w:rFonts w:ascii="Arial" w:hAnsi="Arial" w:cs="Arial"/>
              </w:rPr>
              <w:t xml:space="preserve"> mikroskopisch untersuchen (E4).</w:t>
            </w:r>
          </w:p>
          <w:p w14:paraId="1CBB22FB" w14:textId="77777777" w:rsidR="00AD5A7A" w:rsidRPr="005F38B0" w:rsidRDefault="00AD5A7A" w:rsidP="00AD5A7A">
            <w:pPr>
              <w:spacing w:after="0" w:line="240" w:lineRule="auto"/>
              <w:rPr>
                <w:rFonts w:ascii="Arial" w:hAnsi="Arial" w:cs="Arial"/>
              </w:rPr>
            </w:pPr>
          </w:p>
          <w:p w14:paraId="4C6E91BC" w14:textId="5239AB68" w:rsidR="00AD5A7A" w:rsidRDefault="00AD5A7A" w:rsidP="00AD5A7A">
            <w:pPr>
              <w:spacing w:after="0" w:line="240" w:lineRule="auto"/>
              <w:rPr>
                <w:rFonts w:ascii="Arial" w:hAnsi="Arial" w:cs="Arial"/>
                <w:b/>
                <w:sz w:val="24"/>
                <w:szCs w:val="24"/>
              </w:rPr>
            </w:pPr>
            <w:r w:rsidRPr="005F38B0">
              <w:rPr>
                <w:rFonts w:ascii="Arial" w:hAnsi="Arial" w:cs="Arial"/>
              </w:rPr>
              <w:t>durch den Vergleich verschiedener mikroskopischer Präparate die Zelle als strukturelle Grundeinheit aller Le</w:t>
            </w:r>
            <w:r>
              <w:rPr>
                <w:rFonts w:ascii="Arial" w:hAnsi="Arial" w:cs="Arial"/>
              </w:rPr>
              <w:t>bewesen bestätigen (E2, E5).</w:t>
            </w:r>
          </w:p>
        </w:tc>
        <w:tc>
          <w:tcPr>
            <w:tcW w:w="5102" w:type="dxa"/>
          </w:tcPr>
          <w:p w14:paraId="71346EAD" w14:textId="77777777" w:rsidR="00AD5A7A" w:rsidRDefault="00AD5A7A" w:rsidP="00AD5A7A">
            <w:pPr>
              <w:spacing w:before="60" w:after="60" w:line="240" w:lineRule="auto"/>
              <w:rPr>
                <w:rFonts w:ascii="Arial" w:eastAsia="Droid Sans Fallback" w:hAnsi="Arial" w:cs="Arial"/>
                <w:color w:val="000000" w:themeColor="text1"/>
              </w:rPr>
            </w:pPr>
            <w:r w:rsidRPr="002D2BCE">
              <w:rPr>
                <w:rFonts w:ascii="Arial" w:eastAsia="Droid Sans Fallback" w:hAnsi="Arial" w:cs="Arial"/>
                <w:color w:val="000000" w:themeColor="text1"/>
              </w:rPr>
              <w:t xml:space="preserve">Problematisierung: </w:t>
            </w:r>
            <w:r>
              <w:rPr>
                <w:rFonts w:ascii="Arial" w:eastAsia="Droid Sans Fallback" w:hAnsi="Arial" w:cs="Arial"/>
                <w:color w:val="000000" w:themeColor="text1"/>
              </w:rPr>
              <w:t xml:space="preserve">Auf der Suche nach Kleinstlebewesen </w:t>
            </w:r>
          </w:p>
          <w:p w14:paraId="0386E4A1" w14:textId="77777777" w:rsidR="00AD5A7A" w:rsidRPr="007F2502" w:rsidRDefault="00AD5A7A" w:rsidP="00AD5A7A">
            <w:pPr>
              <w:spacing w:before="60" w:after="60" w:line="240" w:lineRule="auto"/>
              <w:rPr>
                <w:rFonts w:ascii="Arial" w:eastAsia="Droid Sans Fallback" w:hAnsi="Arial" w:cs="Arial"/>
                <w:color w:val="000000" w:themeColor="text1"/>
              </w:rPr>
            </w:pPr>
            <w:r w:rsidRPr="007F2502">
              <w:rPr>
                <w:rFonts w:ascii="Arial" w:eastAsia="Droid Sans Fallback" w:hAnsi="Arial" w:cs="Arial"/>
                <w:color w:val="000000" w:themeColor="text1"/>
              </w:rPr>
              <w:t>Betrachtung eines Wassertropfens aus abgestandenem Blumenwasser</w:t>
            </w:r>
          </w:p>
          <w:p w14:paraId="68FDA437" w14:textId="77777777" w:rsidR="00AD5A7A" w:rsidRPr="00CA6903" w:rsidRDefault="00AD5A7A" w:rsidP="0016552F">
            <w:pPr>
              <w:pStyle w:val="Listenabsatz"/>
              <w:numPr>
                <w:ilvl w:val="0"/>
                <w:numId w:val="4"/>
              </w:numPr>
              <w:spacing w:beforeLines="60" w:before="144" w:afterLines="60" w:after="144" w:line="240" w:lineRule="auto"/>
              <w:ind w:left="284" w:hanging="284"/>
              <w:mirrorIndents/>
              <w:jc w:val="left"/>
              <w:rPr>
                <w:rFonts w:eastAsia="Droid Sans Fallback" w:cs="Arial"/>
                <w:color w:val="000000" w:themeColor="text1"/>
              </w:rPr>
            </w:pPr>
            <w:r w:rsidRPr="00CA6903">
              <w:rPr>
                <w:rFonts w:eastAsia="Droid Sans Fallback" w:cs="Arial"/>
                <w:color w:val="000000" w:themeColor="text1"/>
              </w:rPr>
              <w:t>Feststellung: Mit bloßem Auge und auch unter der Lupe sind keine Lebewesen erkennbar.</w:t>
            </w:r>
          </w:p>
          <w:p w14:paraId="7321B154" w14:textId="77777777" w:rsidR="007E4173" w:rsidRDefault="00AD5A7A" w:rsidP="00AD5A7A">
            <w:pPr>
              <w:spacing w:before="60" w:after="60" w:line="240" w:lineRule="auto"/>
              <w:rPr>
                <w:rFonts w:ascii="Arial" w:eastAsia="Droid Sans Fallback" w:hAnsi="Arial" w:cs="Arial"/>
                <w:color w:val="000000" w:themeColor="text1"/>
              </w:rPr>
            </w:pPr>
            <w:r w:rsidRPr="007F2502">
              <w:rPr>
                <w:rFonts w:ascii="Arial" w:eastAsia="Droid Sans Fallback" w:hAnsi="Arial" w:cs="Arial"/>
                <w:color w:val="000000" w:themeColor="text1"/>
              </w:rPr>
              <w:t>Präsentation eines Kurzfilmes</w:t>
            </w:r>
            <w:r>
              <w:rPr>
                <w:rFonts w:ascii="Arial" w:eastAsia="Droid Sans Fallback" w:hAnsi="Arial" w:cs="Arial"/>
                <w:color w:val="000000" w:themeColor="text1"/>
              </w:rPr>
              <w:t xml:space="preserve">, </w:t>
            </w:r>
          </w:p>
          <w:p w14:paraId="6591C6DE" w14:textId="2D10A89F" w:rsidR="00AD5A7A" w:rsidRDefault="00AD5A7A" w:rsidP="00AD5A7A">
            <w:pPr>
              <w:spacing w:before="60" w:after="60" w:line="240" w:lineRule="auto"/>
              <w:rPr>
                <w:rFonts w:ascii="Arial" w:eastAsia="Droid Sans Fallback" w:hAnsi="Arial" w:cs="Arial"/>
                <w:color w:val="000000" w:themeColor="text1"/>
              </w:rPr>
            </w:pPr>
            <w:r w:rsidRPr="00CA6903">
              <w:rPr>
                <w:rFonts w:ascii="Arial" w:eastAsia="Times New Roman" w:hAnsi="Arial" w:cs="Arial"/>
                <w:color w:val="000000" w:themeColor="text1"/>
                <w:lang w:eastAsia="de-DE"/>
              </w:rPr>
              <w:t>Einführung</w:t>
            </w:r>
            <w:r w:rsidRPr="00CA6903">
              <w:rPr>
                <w:rFonts w:ascii="Arial" w:eastAsia="Droid Sans Fallback" w:hAnsi="Arial" w:cs="Arial"/>
                <w:color w:val="000000" w:themeColor="text1"/>
              </w:rPr>
              <w:t xml:space="preserve"> des Zellbegriffs anhand der einzelligen Lebewesen im mikroskopischen Bild</w:t>
            </w:r>
          </w:p>
          <w:p w14:paraId="24871A47" w14:textId="77777777" w:rsidR="00AD5A7A" w:rsidRDefault="00AD5A7A" w:rsidP="00AD5A7A">
            <w:pPr>
              <w:spacing w:before="60" w:after="60" w:line="240" w:lineRule="auto"/>
              <w:rPr>
                <w:rFonts w:ascii="Arial" w:eastAsia="Droid Sans Fallback" w:hAnsi="Arial" w:cs="Arial"/>
                <w:color w:val="000000" w:themeColor="text1"/>
              </w:rPr>
            </w:pPr>
            <w:r>
              <w:rPr>
                <w:rFonts w:ascii="Arial" w:eastAsia="Droid Sans Fallback" w:hAnsi="Arial" w:cs="Arial"/>
                <w:color w:val="000000" w:themeColor="text1"/>
              </w:rPr>
              <w:t xml:space="preserve">Bedienung des Mikroskops, Fokus: Erhalt eines scharfen Bildes. (Falls vorhanden, können nun Fertigpräparate der Serie „Leben im Wassertropfen“ zum Einsatz kommen.) </w:t>
            </w:r>
          </w:p>
          <w:p w14:paraId="6E07D149" w14:textId="0E47D51B" w:rsidR="00AD5A7A" w:rsidRDefault="00AD5A7A" w:rsidP="00AD5A7A">
            <w:pPr>
              <w:spacing w:before="60" w:after="60" w:line="240" w:lineRule="auto"/>
              <w:rPr>
                <w:rFonts w:ascii="Arial" w:eastAsia="Times New Roman" w:hAnsi="Arial" w:cs="Arial"/>
                <w:color w:val="000000" w:themeColor="text1"/>
                <w:lang w:eastAsia="de-DE"/>
              </w:rPr>
            </w:pPr>
            <w:r>
              <w:rPr>
                <w:rFonts w:ascii="Arial" w:eastAsia="Times New Roman" w:hAnsi="Arial" w:cs="Arial"/>
                <w:color w:val="000000" w:themeColor="text1"/>
                <w:lang w:eastAsia="de-DE"/>
              </w:rPr>
              <w:t>Vertiefung und Erweiterung: Mikroskopische Untersuchung von Pflanzen und Tieren</w:t>
            </w:r>
          </w:p>
          <w:p w14:paraId="3CF4BFE7" w14:textId="77777777" w:rsidR="00AD5A7A" w:rsidRDefault="00AD5A7A" w:rsidP="0016552F">
            <w:pPr>
              <w:pStyle w:val="Listenabsatz"/>
              <w:numPr>
                <w:ilvl w:val="0"/>
                <w:numId w:val="4"/>
              </w:numPr>
              <w:spacing w:beforeLines="60" w:before="144" w:afterLines="60" w:after="144" w:line="240" w:lineRule="auto"/>
              <w:ind w:left="284" w:hanging="284"/>
              <w:mirrorIndents/>
              <w:jc w:val="left"/>
              <w:rPr>
                <w:rFonts w:eastAsia="Droid Sans Fallback" w:cs="Arial"/>
                <w:color w:val="000000" w:themeColor="text1"/>
              </w:rPr>
            </w:pPr>
            <w:r>
              <w:rPr>
                <w:rFonts w:eastAsia="Droid Sans Fallback" w:cs="Arial"/>
                <w:color w:val="000000" w:themeColor="text1"/>
              </w:rPr>
              <w:t>Betrachtung eines Nasspräparats der Wasserpest</w:t>
            </w:r>
          </w:p>
          <w:p w14:paraId="1472C76E" w14:textId="77777777" w:rsidR="00AD5A7A" w:rsidRDefault="00AD5A7A" w:rsidP="0016552F">
            <w:pPr>
              <w:pStyle w:val="Listenabsatz"/>
              <w:numPr>
                <w:ilvl w:val="0"/>
                <w:numId w:val="4"/>
              </w:numPr>
              <w:spacing w:beforeLines="60" w:before="144" w:afterLines="60" w:after="144" w:line="240" w:lineRule="auto"/>
              <w:ind w:left="284" w:hanging="284"/>
              <w:mirrorIndents/>
              <w:jc w:val="left"/>
              <w:rPr>
                <w:rFonts w:eastAsia="Droid Sans Fallback" w:cs="Arial"/>
                <w:color w:val="000000" w:themeColor="text1"/>
              </w:rPr>
            </w:pPr>
            <w:r w:rsidRPr="00734BE5">
              <w:rPr>
                <w:rFonts w:eastAsia="Times New Roman" w:cs="Arial"/>
                <w:color w:val="000000" w:themeColor="text1"/>
                <w:lang w:eastAsia="de-DE"/>
              </w:rPr>
              <w:t>Betrachtung</w:t>
            </w:r>
            <w:r>
              <w:rPr>
                <w:rFonts w:eastAsia="Droid Sans Fallback" w:cs="Arial"/>
                <w:color w:val="000000" w:themeColor="text1"/>
              </w:rPr>
              <w:t xml:space="preserve"> verschiedener Fertigpräparate von Geweben</w:t>
            </w:r>
          </w:p>
          <w:p w14:paraId="12597785" w14:textId="77777777" w:rsidR="00AD5A7A" w:rsidRPr="009B150F" w:rsidRDefault="00AD5A7A" w:rsidP="0016552F">
            <w:pPr>
              <w:pStyle w:val="Listenabsatz"/>
              <w:numPr>
                <w:ilvl w:val="0"/>
                <w:numId w:val="4"/>
              </w:numPr>
              <w:spacing w:beforeLines="60" w:before="144" w:afterLines="60" w:after="144" w:line="240" w:lineRule="auto"/>
              <w:ind w:left="284" w:hanging="284"/>
              <w:mirrorIndents/>
              <w:jc w:val="left"/>
              <w:rPr>
                <w:rFonts w:eastAsia="Droid Sans Fallback" w:cs="Arial"/>
                <w:color w:val="000000" w:themeColor="text1"/>
              </w:rPr>
            </w:pPr>
            <w:r w:rsidRPr="00734BE5">
              <w:rPr>
                <w:rFonts w:eastAsia="Times New Roman" w:cs="Arial"/>
                <w:color w:val="000000" w:themeColor="text1"/>
                <w:lang w:eastAsia="de-DE"/>
              </w:rPr>
              <w:t>Bewusstmachung</w:t>
            </w:r>
            <w:r w:rsidRPr="009B150F">
              <w:rPr>
                <w:rFonts w:eastAsia="Droid Sans Fallback" w:cs="Arial"/>
                <w:color w:val="000000" w:themeColor="text1"/>
              </w:rPr>
              <w:t xml:space="preserve"> der verschiedenen Schärfeebenen beim Mikroskopieren</w:t>
            </w:r>
          </w:p>
          <w:p w14:paraId="48D9AF04" w14:textId="12CF3F58" w:rsidR="00AD5A7A" w:rsidRDefault="00AD5A7A" w:rsidP="00AD5A7A">
            <w:pPr>
              <w:spacing w:after="0" w:line="240" w:lineRule="auto"/>
              <w:rPr>
                <w:rFonts w:ascii="Arial" w:hAnsi="Arial" w:cs="Arial"/>
                <w:b/>
                <w:sz w:val="24"/>
                <w:szCs w:val="24"/>
              </w:rPr>
            </w:pPr>
            <w:r w:rsidRPr="005F38B0">
              <w:rPr>
                <w:rFonts w:ascii="Arial" w:eastAsia="Droid Sans Fallback" w:hAnsi="Arial" w:cs="Arial"/>
                <w:i/>
                <w:color w:val="000000" w:themeColor="text1"/>
              </w:rPr>
              <w:t>Kernaussage:</w:t>
            </w:r>
            <w:r>
              <w:rPr>
                <w:rFonts w:ascii="Arial" w:eastAsia="Droid Sans Fallback" w:hAnsi="Arial" w:cs="Arial"/>
                <w:i/>
                <w:color w:val="000000" w:themeColor="text1"/>
              </w:rPr>
              <w:br/>
              <w:t>Lebewesen können auch nur aus einer einzigen Zelle bestehen.</w:t>
            </w:r>
            <w:r>
              <w:rPr>
                <w:rFonts w:ascii="Arial" w:eastAsia="Times New Roman" w:hAnsi="Arial" w:cs="Arial"/>
                <w:i/>
                <w:color w:val="000000" w:themeColor="text1"/>
                <w:lang w:eastAsia="de-DE"/>
              </w:rPr>
              <w:t xml:space="preserve"> Sie stellt die kleinste Einheit des Lebendigen dar. Größere Lebewesen bestehen aus vielen Zellen.</w:t>
            </w:r>
          </w:p>
        </w:tc>
        <w:tc>
          <w:tcPr>
            <w:tcW w:w="1810" w:type="dxa"/>
          </w:tcPr>
          <w:p w14:paraId="621BFE7F" w14:textId="30524B52" w:rsidR="00AD5A7A" w:rsidRPr="00EE1B46" w:rsidRDefault="00EE1B46" w:rsidP="00AD5A7A">
            <w:pPr>
              <w:spacing w:after="0" w:line="240" w:lineRule="auto"/>
              <w:rPr>
                <w:rFonts w:ascii="Arial" w:hAnsi="Arial" w:cs="Arial"/>
                <w:bCs/>
                <w:sz w:val="24"/>
                <w:szCs w:val="24"/>
              </w:rPr>
            </w:pPr>
            <w:r>
              <w:rPr>
                <w:rFonts w:ascii="Arial" w:hAnsi="Arial" w:cs="Arial"/>
                <w:bCs/>
                <w:sz w:val="24"/>
                <w:szCs w:val="24"/>
              </w:rPr>
              <w:t xml:space="preserve">Einführung in die richtige Benutzung einer Lupe </w:t>
            </w:r>
          </w:p>
        </w:tc>
      </w:tr>
      <w:tr w:rsidR="00972A60" w14:paraId="6578BDFA" w14:textId="77777777" w:rsidTr="00BB3D45">
        <w:tc>
          <w:tcPr>
            <w:tcW w:w="2577" w:type="dxa"/>
            <w:shd w:val="clear" w:color="auto" w:fill="E7E6E6" w:themeFill="background2"/>
            <w:vAlign w:val="center"/>
          </w:tcPr>
          <w:p w14:paraId="663315B1" w14:textId="5AC35636" w:rsidR="00A856F1" w:rsidRDefault="00A856F1" w:rsidP="00A856F1">
            <w:pPr>
              <w:spacing w:after="0" w:line="240" w:lineRule="auto"/>
              <w:jc w:val="center"/>
              <w:rPr>
                <w:rFonts w:ascii="Arial" w:hAnsi="Arial" w:cs="Arial"/>
                <w:b/>
                <w:sz w:val="24"/>
                <w:szCs w:val="24"/>
              </w:rPr>
            </w:pPr>
            <w:r>
              <w:rPr>
                <w:rFonts w:ascii="Arial" w:hAnsi="Arial" w:cs="Arial"/>
                <w:b/>
                <w:sz w:val="24"/>
                <w:szCs w:val="24"/>
              </w:rPr>
              <w:t>Unterrichtsvorhaben</w:t>
            </w:r>
          </w:p>
          <w:p w14:paraId="5BAF5DB0" w14:textId="50D40B8E" w:rsidR="00A856F1" w:rsidRDefault="00A856F1" w:rsidP="00A856F1">
            <w:pPr>
              <w:spacing w:beforeLines="60" w:before="144" w:afterLines="60" w:after="144" w:line="240" w:lineRule="auto"/>
              <w:mirrorIndents/>
              <w:jc w:val="center"/>
              <w:rPr>
                <w:rFonts w:ascii="Arial" w:eastAsia="Droid Sans Fallback" w:hAnsi="Arial" w:cs="Arial"/>
                <w:b/>
                <w:i/>
                <w:color w:val="000000" w:themeColor="text1"/>
              </w:rPr>
            </w:pPr>
            <w:r w:rsidRPr="00E775EF">
              <w:rPr>
                <w:rFonts w:ascii="Arial" w:hAnsi="Arial" w:cs="Arial"/>
                <w:bCs/>
                <w:sz w:val="24"/>
                <w:szCs w:val="24"/>
              </w:rPr>
              <w:t>Inhaltliche Aspekte</w:t>
            </w:r>
          </w:p>
        </w:tc>
        <w:tc>
          <w:tcPr>
            <w:tcW w:w="1954" w:type="dxa"/>
            <w:shd w:val="clear" w:color="auto" w:fill="E7E6E6" w:themeFill="background2"/>
            <w:vAlign w:val="center"/>
          </w:tcPr>
          <w:p w14:paraId="71AA150E" w14:textId="71CC21C5" w:rsidR="00A856F1" w:rsidRDefault="00A856F1" w:rsidP="00A856F1">
            <w:pPr>
              <w:spacing w:after="0" w:line="240" w:lineRule="auto"/>
              <w:jc w:val="center"/>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24F6BE69" w14:textId="3F3884F1" w:rsidR="00A856F1" w:rsidRPr="005F38B0" w:rsidRDefault="00A856F1" w:rsidP="00A856F1">
            <w:pPr>
              <w:spacing w:after="0" w:line="240" w:lineRule="auto"/>
              <w:jc w:val="center"/>
              <w:rPr>
                <w:rFonts w:ascii="Arial" w:hAnsi="Arial" w:cs="Arial"/>
              </w:rPr>
            </w:pPr>
            <w:r>
              <w:rPr>
                <w:rFonts w:ascii="Arial" w:hAnsi="Arial" w:cs="Arial"/>
                <w:b/>
                <w:sz w:val="24"/>
                <w:szCs w:val="24"/>
              </w:rPr>
              <w:t>Kompetenzerwartungen des Kernlehrplans</w:t>
            </w:r>
          </w:p>
        </w:tc>
        <w:tc>
          <w:tcPr>
            <w:tcW w:w="5102" w:type="dxa"/>
            <w:shd w:val="clear" w:color="auto" w:fill="E7E6E6" w:themeFill="background2"/>
            <w:vAlign w:val="center"/>
          </w:tcPr>
          <w:p w14:paraId="28F39398" w14:textId="7650ED7C" w:rsidR="00A856F1" w:rsidRPr="002D2BCE" w:rsidRDefault="00A856F1" w:rsidP="00A856F1">
            <w:pPr>
              <w:spacing w:before="60" w:after="60" w:line="240" w:lineRule="auto"/>
              <w:jc w:val="center"/>
              <w:rPr>
                <w:rFonts w:ascii="Arial" w:eastAsia="Droid Sans Fallback" w:hAnsi="Arial" w:cs="Arial"/>
                <w:color w:val="000000" w:themeColor="text1"/>
              </w:rPr>
            </w:pPr>
            <w:r>
              <w:rPr>
                <w:rFonts w:ascii="Arial" w:hAnsi="Arial" w:cs="Arial"/>
                <w:b/>
                <w:sz w:val="24"/>
                <w:szCs w:val="24"/>
              </w:rPr>
              <w:t>Didaktisch-methodische Anmerkungen und Empfehlungen</w:t>
            </w:r>
          </w:p>
        </w:tc>
        <w:tc>
          <w:tcPr>
            <w:tcW w:w="1810" w:type="dxa"/>
            <w:shd w:val="clear" w:color="auto" w:fill="E7E6E6" w:themeFill="background2"/>
            <w:vAlign w:val="center"/>
          </w:tcPr>
          <w:p w14:paraId="2371F2B5" w14:textId="19B3A962" w:rsidR="00A856F1" w:rsidRDefault="00A856F1" w:rsidP="00A856F1">
            <w:pPr>
              <w:spacing w:after="0" w:line="240" w:lineRule="auto"/>
              <w:jc w:val="center"/>
              <w:rPr>
                <w:rFonts w:ascii="Arial" w:hAnsi="Arial" w:cs="Arial"/>
                <w:bCs/>
                <w:sz w:val="24"/>
                <w:szCs w:val="24"/>
              </w:rPr>
            </w:pPr>
            <w:r>
              <w:rPr>
                <w:rFonts w:ascii="Arial" w:hAnsi="Arial" w:cs="Arial"/>
                <w:b/>
                <w:sz w:val="24"/>
                <w:szCs w:val="24"/>
              </w:rPr>
              <w:t>Weitere Vereinbarungen</w:t>
            </w:r>
          </w:p>
        </w:tc>
      </w:tr>
      <w:tr w:rsidR="00DB51A7" w14:paraId="39C20EDA" w14:textId="77777777" w:rsidTr="00BB3D45">
        <w:tc>
          <w:tcPr>
            <w:tcW w:w="2577" w:type="dxa"/>
          </w:tcPr>
          <w:p w14:paraId="7CB5DEAC" w14:textId="77777777" w:rsidR="009906B4" w:rsidRDefault="009906B4" w:rsidP="009906B4">
            <w:pPr>
              <w:spacing w:beforeLines="60" w:before="144" w:afterLines="60" w:after="144" w:line="240" w:lineRule="auto"/>
              <w:mirrorIndents/>
              <w:rPr>
                <w:rFonts w:ascii="Arial" w:hAnsi="Arial" w:cs="Arial"/>
                <w:b/>
                <w:i/>
                <w:color w:val="000000" w:themeColor="text1"/>
              </w:rPr>
            </w:pPr>
            <w:r w:rsidRPr="00173822">
              <w:rPr>
                <w:rFonts w:ascii="Arial" w:hAnsi="Arial" w:cs="Arial"/>
                <w:b/>
                <w:i/>
                <w:color w:val="000000" w:themeColor="text1"/>
              </w:rPr>
              <w:t>Worin unterscheiden sich pflanzliche Zellen von tierischen Zellen?</w:t>
            </w:r>
          </w:p>
          <w:p w14:paraId="682C5E00" w14:textId="77777777" w:rsidR="009906B4" w:rsidRPr="00FA09BD" w:rsidRDefault="009906B4" w:rsidP="009906B4">
            <w:pPr>
              <w:spacing w:beforeLines="60" w:before="144" w:afterLines="60" w:after="144" w:line="240" w:lineRule="auto"/>
              <w:mirrorIndents/>
              <w:rPr>
                <w:rFonts w:ascii="Arial" w:eastAsia="Droid Sans Fallback" w:hAnsi="Arial" w:cs="Arial"/>
                <w:color w:val="000000" w:themeColor="text1"/>
              </w:rPr>
            </w:pPr>
            <w:r>
              <w:rPr>
                <w:rFonts w:ascii="Arial" w:eastAsia="Droid Sans Fallback" w:hAnsi="Arial" w:cs="Arial"/>
                <w:color w:val="000000" w:themeColor="text1"/>
              </w:rPr>
              <w:t>Die Zelle als strukturelle Grundeinheit von Organismen</w:t>
            </w:r>
          </w:p>
          <w:p w14:paraId="091F0709" w14:textId="77777777" w:rsidR="009906B4" w:rsidRDefault="009906B4" w:rsidP="0016552F">
            <w:pPr>
              <w:pStyle w:val="Listenabsatz"/>
              <w:numPr>
                <w:ilvl w:val="0"/>
                <w:numId w:val="3"/>
              </w:numPr>
              <w:spacing w:beforeLines="60" w:before="144" w:afterLines="60" w:after="144" w:line="240" w:lineRule="auto"/>
              <w:mirrorIndents/>
              <w:jc w:val="left"/>
              <w:rPr>
                <w:rFonts w:cs="Arial"/>
                <w:color w:val="000000" w:themeColor="text1"/>
              </w:rPr>
            </w:pPr>
            <w:r>
              <w:rPr>
                <w:rFonts w:cs="Arial"/>
                <w:color w:val="000000" w:themeColor="text1"/>
              </w:rPr>
              <w:t>Zellwand</w:t>
            </w:r>
          </w:p>
          <w:p w14:paraId="065DA05E" w14:textId="77777777" w:rsidR="009906B4" w:rsidRDefault="009906B4" w:rsidP="0016552F">
            <w:pPr>
              <w:pStyle w:val="Listenabsatz"/>
              <w:numPr>
                <w:ilvl w:val="0"/>
                <w:numId w:val="3"/>
              </w:numPr>
              <w:spacing w:beforeLines="60" w:before="144" w:afterLines="60" w:after="144" w:line="240" w:lineRule="auto"/>
              <w:mirrorIndents/>
              <w:jc w:val="left"/>
              <w:rPr>
                <w:rFonts w:cs="Arial"/>
                <w:color w:val="000000" w:themeColor="text1"/>
              </w:rPr>
            </w:pPr>
            <w:r>
              <w:rPr>
                <w:rFonts w:cs="Arial"/>
                <w:color w:val="000000" w:themeColor="text1"/>
              </w:rPr>
              <w:t>Vakuole</w:t>
            </w:r>
          </w:p>
          <w:p w14:paraId="50DDDD2F" w14:textId="77777777" w:rsidR="009906B4" w:rsidRDefault="009906B4" w:rsidP="0016552F">
            <w:pPr>
              <w:pStyle w:val="Listenabsatz"/>
              <w:numPr>
                <w:ilvl w:val="0"/>
                <w:numId w:val="3"/>
              </w:numPr>
              <w:spacing w:beforeLines="60" w:before="144" w:afterLines="60" w:after="144" w:line="240" w:lineRule="auto"/>
              <w:mirrorIndents/>
              <w:jc w:val="left"/>
              <w:rPr>
                <w:rFonts w:cs="Arial"/>
                <w:color w:val="000000" w:themeColor="text1"/>
              </w:rPr>
            </w:pPr>
            <w:r>
              <w:rPr>
                <w:rFonts w:cs="Arial"/>
                <w:color w:val="000000" w:themeColor="text1"/>
              </w:rPr>
              <w:t>Chloroplasten</w:t>
            </w:r>
          </w:p>
          <w:p w14:paraId="6A7B4643" w14:textId="77777777" w:rsidR="009906B4" w:rsidRDefault="009906B4" w:rsidP="009906B4">
            <w:pPr>
              <w:spacing w:beforeLines="60" w:before="144" w:afterLines="60" w:after="144" w:line="240" w:lineRule="auto"/>
              <w:mirrorIndents/>
              <w:rPr>
                <w:rFonts w:cs="Arial"/>
                <w:color w:val="000000" w:themeColor="text1"/>
              </w:rPr>
            </w:pPr>
          </w:p>
          <w:p w14:paraId="7209A2D3" w14:textId="77777777" w:rsidR="00DC2981" w:rsidRDefault="00DC2981" w:rsidP="009906B4">
            <w:pPr>
              <w:spacing w:after="0" w:line="240" w:lineRule="auto"/>
              <w:rPr>
                <w:rFonts w:ascii="Arial" w:hAnsi="Arial" w:cs="Arial"/>
                <w:color w:val="000000" w:themeColor="text1"/>
              </w:rPr>
            </w:pPr>
          </w:p>
          <w:p w14:paraId="1ECA7241" w14:textId="77777777" w:rsidR="00DC2981" w:rsidRDefault="00DC2981" w:rsidP="009906B4">
            <w:pPr>
              <w:spacing w:after="0" w:line="240" w:lineRule="auto"/>
              <w:rPr>
                <w:rFonts w:ascii="Arial" w:hAnsi="Arial" w:cs="Arial"/>
                <w:color w:val="000000" w:themeColor="text1"/>
              </w:rPr>
            </w:pPr>
          </w:p>
          <w:p w14:paraId="2F02D804" w14:textId="77777777" w:rsidR="00E42AF0" w:rsidRDefault="00E42AF0" w:rsidP="00AD5A7A">
            <w:pPr>
              <w:spacing w:after="0" w:line="240" w:lineRule="auto"/>
              <w:rPr>
                <w:rFonts w:ascii="Arial" w:hAnsi="Arial" w:cs="Arial"/>
                <w:color w:val="000000" w:themeColor="text1"/>
              </w:rPr>
            </w:pPr>
          </w:p>
          <w:p w14:paraId="6AD4D821" w14:textId="04622217" w:rsidR="00AD5A7A" w:rsidRDefault="009906B4" w:rsidP="00AD5A7A">
            <w:pPr>
              <w:spacing w:after="0" w:line="240" w:lineRule="auto"/>
              <w:rPr>
                <w:rFonts w:ascii="Arial" w:hAnsi="Arial" w:cs="Arial"/>
                <w:b/>
                <w:sz w:val="24"/>
                <w:szCs w:val="24"/>
              </w:rPr>
            </w:pPr>
            <w:r>
              <w:rPr>
                <w:rFonts w:ascii="Arial" w:hAnsi="Arial" w:cs="Arial"/>
                <w:color w:val="000000" w:themeColor="text1"/>
              </w:rPr>
              <w:t xml:space="preserve">ca. </w:t>
            </w:r>
            <w:r w:rsidR="00DC2981">
              <w:rPr>
                <w:rFonts w:ascii="Arial" w:hAnsi="Arial" w:cs="Arial"/>
                <w:color w:val="000000" w:themeColor="text1"/>
              </w:rPr>
              <w:t>4</w:t>
            </w:r>
            <w:r>
              <w:rPr>
                <w:rFonts w:ascii="Arial" w:hAnsi="Arial" w:cs="Arial"/>
                <w:color w:val="000000" w:themeColor="text1"/>
              </w:rPr>
              <w:t xml:space="preserve"> </w:t>
            </w:r>
            <w:proofErr w:type="spellStart"/>
            <w:r>
              <w:rPr>
                <w:rFonts w:ascii="Arial" w:hAnsi="Arial" w:cs="Arial"/>
                <w:color w:val="000000" w:themeColor="text1"/>
              </w:rPr>
              <w:t>Us</w:t>
            </w:r>
            <w:r w:rsidRPr="009D2FD7">
              <w:rPr>
                <w:rFonts w:ascii="Arial" w:hAnsi="Arial" w:cs="Arial"/>
                <w:color w:val="000000" w:themeColor="text1"/>
              </w:rPr>
              <w:t>td</w:t>
            </w:r>
            <w:proofErr w:type="spellEnd"/>
            <w:r w:rsidR="006B6BCB">
              <w:rPr>
                <w:rFonts w:ascii="Arial" w:hAnsi="Arial" w:cs="Arial"/>
                <w:color w:val="000000" w:themeColor="text1"/>
              </w:rPr>
              <w:t>.</w:t>
            </w:r>
          </w:p>
        </w:tc>
        <w:tc>
          <w:tcPr>
            <w:tcW w:w="1954" w:type="dxa"/>
          </w:tcPr>
          <w:p w14:paraId="02745DFB" w14:textId="77777777" w:rsidR="00AD5A7A" w:rsidRDefault="00AD5A7A" w:rsidP="00AD5A7A">
            <w:pPr>
              <w:spacing w:after="0" w:line="240" w:lineRule="auto"/>
              <w:rPr>
                <w:rFonts w:ascii="Arial" w:hAnsi="Arial" w:cs="Arial"/>
                <w:b/>
                <w:sz w:val="24"/>
                <w:szCs w:val="24"/>
              </w:rPr>
            </w:pPr>
          </w:p>
        </w:tc>
        <w:tc>
          <w:tcPr>
            <w:tcW w:w="2835" w:type="dxa"/>
          </w:tcPr>
          <w:p w14:paraId="70315816" w14:textId="77777777" w:rsidR="009906B4" w:rsidRDefault="009906B4" w:rsidP="009906B4">
            <w:pPr>
              <w:spacing w:after="0" w:line="240" w:lineRule="auto"/>
              <w:rPr>
                <w:rFonts w:ascii="Arial" w:hAnsi="Arial" w:cs="Arial"/>
              </w:rPr>
            </w:pPr>
            <w:r w:rsidRPr="005F38B0">
              <w:rPr>
                <w:rFonts w:ascii="Arial" w:hAnsi="Arial" w:cs="Arial"/>
                <w:szCs w:val="24"/>
              </w:rPr>
              <w:t>tierische</w:t>
            </w:r>
            <w:r w:rsidRPr="005F38B0">
              <w:rPr>
                <w:rFonts w:ascii="Arial" w:hAnsi="Arial" w:cs="Arial"/>
              </w:rPr>
              <w:t xml:space="preserve"> und pflanzliche Zellen anhand von lichtmikroskopisch sichtbaren Strukturen unterscheiden (UF2, UF3).</w:t>
            </w:r>
          </w:p>
          <w:p w14:paraId="300D3AC1" w14:textId="77777777" w:rsidR="009906B4" w:rsidRPr="005F38B0" w:rsidRDefault="009906B4" w:rsidP="009906B4">
            <w:pPr>
              <w:spacing w:after="0" w:line="240" w:lineRule="auto"/>
              <w:rPr>
                <w:rFonts w:ascii="Arial" w:hAnsi="Arial" w:cs="Arial"/>
                <w:sz w:val="20"/>
              </w:rPr>
            </w:pPr>
          </w:p>
          <w:p w14:paraId="0693D436" w14:textId="77777777" w:rsidR="009906B4" w:rsidRDefault="009906B4" w:rsidP="009906B4">
            <w:pPr>
              <w:spacing w:after="0" w:line="240" w:lineRule="auto"/>
              <w:rPr>
                <w:rFonts w:ascii="Arial" w:hAnsi="Arial" w:cs="Arial"/>
              </w:rPr>
            </w:pPr>
            <w:r w:rsidRPr="005F38B0">
              <w:rPr>
                <w:rFonts w:ascii="Arial" w:hAnsi="Arial" w:cs="Arial"/>
              </w:rPr>
              <w:t>Zellen nach Vorgaben in ihren Gr</w:t>
            </w:r>
            <w:r>
              <w:rPr>
                <w:rFonts w:ascii="Arial" w:hAnsi="Arial" w:cs="Arial"/>
              </w:rPr>
              <w:t>undstrukturen zeichnen (E4, K1).</w:t>
            </w:r>
          </w:p>
          <w:p w14:paraId="4546208E" w14:textId="77777777" w:rsidR="00AD5A7A" w:rsidRDefault="00AD5A7A" w:rsidP="00AD5A7A">
            <w:pPr>
              <w:spacing w:after="0" w:line="240" w:lineRule="auto"/>
              <w:rPr>
                <w:rFonts w:ascii="Arial" w:hAnsi="Arial" w:cs="Arial"/>
                <w:b/>
                <w:sz w:val="24"/>
                <w:szCs w:val="24"/>
              </w:rPr>
            </w:pPr>
          </w:p>
        </w:tc>
        <w:tc>
          <w:tcPr>
            <w:tcW w:w="5102" w:type="dxa"/>
          </w:tcPr>
          <w:p w14:paraId="3C78603D" w14:textId="77777777" w:rsidR="009906B4" w:rsidRDefault="009906B4" w:rsidP="009906B4">
            <w:pPr>
              <w:spacing w:beforeLines="60" w:before="144" w:afterLines="60" w:after="144" w:line="240" w:lineRule="auto"/>
              <w:mirrorIndents/>
              <w:rPr>
                <w:rFonts w:ascii="Arial" w:eastAsia="Droid Sans Fallback" w:hAnsi="Arial" w:cs="Arial"/>
                <w:color w:val="000000" w:themeColor="text1"/>
              </w:rPr>
            </w:pPr>
            <w:r>
              <w:rPr>
                <w:rFonts w:ascii="Arial" w:eastAsia="Droid Sans Fallback" w:hAnsi="Arial" w:cs="Arial"/>
                <w:color w:val="000000" w:themeColor="text1"/>
              </w:rPr>
              <w:t>Vergleich einer Abbildung der Mundschleimhautzellen mit Zellen der Wasserpest und verschiedenen Fertigpräparaten</w:t>
            </w:r>
          </w:p>
          <w:p w14:paraId="7110CAC7" w14:textId="77777777" w:rsidR="009906B4" w:rsidRDefault="009906B4" w:rsidP="0016552F">
            <w:pPr>
              <w:pStyle w:val="Listenabsatz"/>
              <w:numPr>
                <w:ilvl w:val="0"/>
                <w:numId w:val="4"/>
              </w:numPr>
              <w:spacing w:beforeLines="60" w:before="144" w:afterLines="60" w:after="144" w:line="240" w:lineRule="auto"/>
              <w:ind w:left="284" w:hanging="284"/>
              <w:mirrorIndents/>
              <w:jc w:val="left"/>
              <w:rPr>
                <w:rFonts w:eastAsia="Droid Sans Fallback" w:cs="Arial"/>
                <w:color w:val="000000" w:themeColor="text1"/>
              </w:rPr>
            </w:pPr>
            <w:r w:rsidRPr="00734BE5">
              <w:rPr>
                <w:rFonts w:eastAsia="Times New Roman" w:cs="Arial"/>
                <w:color w:val="000000" w:themeColor="text1"/>
                <w:lang w:eastAsia="de-DE"/>
              </w:rPr>
              <w:t>Ableiten</w:t>
            </w:r>
            <w:r>
              <w:rPr>
                <w:rFonts w:eastAsia="Droid Sans Fallback" w:cs="Arial"/>
                <w:color w:val="000000" w:themeColor="text1"/>
              </w:rPr>
              <w:t xml:space="preserve"> der charakteristischen Merkmale</w:t>
            </w:r>
          </w:p>
          <w:p w14:paraId="2C4028E2" w14:textId="77777777" w:rsidR="009906B4" w:rsidRDefault="009906B4" w:rsidP="0016552F">
            <w:pPr>
              <w:pStyle w:val="Listenabsatz"/>
              <w:numPr>
                <w:ilvl w:val="0"/>
                <w:numId w:val="4"/>
              </w:numPr>
              <w:spacing w:beforeLines="60" w:before="144" w:afterLines="60" w:after="144" w:line="240" w:lineRule="auto"/>
              <w:ind w:left="284" w:hanging="284"/>
              <w:mirrorIndents/>
              <w:jc w:val="left"/>
              <w:rPr>
                <w:rFonts w:eastAsia="Droid Sans Fallback" w:cs="Arial"/>
                <w:color w:val="000000" w:themeColor="text1"/>
              </w:rPr>
            </w:pPr>
            <w:r w:rsidRPr="002E378B">
              <w:rPr>
                <w:rFonts w:eastAsia="Droid Sans Fallback" w:cs="Arial"/>
                <w:color w:val="000000" w:themeColor="text1"/>
              </w:rPr>
              <w:t>Zeichnen einer schematischen Pflanzen- und Tierzelle</w:t>
            </w:r>
            <w:r>
              <w:rPr>
                <w:rFonts w:eastAsia="Droid Sans Fallback" w:cs="Arial"/>
                <w:color w:val="000000" w:themeColor="text1"/>
              </w:rPr>
              <w:t xml:space="preserve"> (vorgefertigt, ergänzen lassen</w:t>
            </w:r>
            <w:r w:rsidRPr="002E378B">
              <w:rPr>
                <w:rFonts w:eastAsia="Droid Sans Fallback" w:cs="Arial"/>
                <w:color w:val="000000" w:themeColor="text1"/>
              </w:rPr>
              <w:t>)</w:t>
            </w:r>
          </w:p>
          <w:p w14:paraId="346D31DB" w14:textId="77777777" w:rsidR="009906B4" w:rsidRDefault="009906B4" w:rsidP="0016552F">
            <w:pPr>
              <w:pStyle w:val="Listenabsatz"/>
              <w:numPr>
                <w:ilvl w:val="0"/>
                <w:numId w:val="5"/>
              </w:numPr>
              <w:spacing w:beforeLines="60" w:before="144" w:afterLines="60" w:after="144" w:line="240" w:lineRule="auto"/>
              <w:mirrorIndents/>
              <w:jc w:val="left"/>
              <w:rPr>
                <w:rFonts w:eastAsia="Droid Sans Fallback" w:cs="Arial"/>
                <w:color w:val="000000" w:themeColor="text1"/>
              </w:rPr>
            </w:pPr>
            <w:r>
              <w:rPr>
                <w:rFonts w:eastAsia="Droid Sans Fallback" w:cs="Arial"/>
                <w:color w:val="000000" w:themeColor="text1"/>
              </w:rPr>
              <w:t>ke</w:t>
            </w:r>
            <w:r w:rsidRPr="009B150F">
              <w:rPr>
                <w:rFonts w:eastAsia="Droid Sans Fallback" w:cs="Arial"/>
                <w:color w:val="000000" w:themeColor="text1"/>
              </w:rPr>
              <w:t xml:space="preserve">ine Einführung in das mikroskopische Zeichnen </w:t>
            </w:r>
            <w:r w:rsidRPr="009B150F">
              <w:rPr>
                <w:rFonts w:eastAsia="Droid Sans Fallback" w:cs="Arial"/>
                <w:color w:val="000000" w:themeColor="text1"/>
              </w:rPr>
              <w:br/>
              <w:t>(</w:t>
            </w:r>
            <w:r>
              <w:sym w:font="Symbol" w:char="F0AE"/>
            </w:r>
            <w:r w:rsidRPr="009B150F">
              <w:rPr>
                <w:rFonts w:eastAsia="Droid Sans Fallback" w:cs="Arial"/>
                <w:color w:val="000000" w:themeColor="text1"/>
              </w:rPr>
              <w:t xml:space="preserve"> Sek. II)</w:t>
            </w:r>
            <w:r>
              <w:rPr>
                <w:rFonts w:eastAsia="Droid Sans Fallback" w:cs="Arial"/>
                <w:color w:val="000000" w:themeColor="text1"/>
              </w:rPr>
              <w:t xml:space="preserve">, </w:t>
            </w:r>
          </w:p>
          <w:p w14:paraId="5C1E6A89" w14:textId="77777777" w:rsidR="009906B4" w:rsidRPr="009B150F" w:rsidRDefault="009906B4" w:rsidP="0016552F">
            <w:pPr>
              <w:pStyle w:val="Listenabsatz"/>
              <w:numPr>
                <w:ilvl w:val="0"/>
                <w:numId w:val="5"/>
              </w:numPr>
              <w:spacing w:beforeLines="60" w:before="144" w:afterLines="60" w:after="144" w:line="240" w:lineRule="auto"/>
              <w:mirrorIndents/>
              <w:rPr>
                <w:rFonts w:eastAsia="Droid Sans Fallback" w:cs="Arial"/>
                <w:color w:val="000000" w:themeColor="text1"/>
              </w:rPr>
            </w:pPr>
            <w:r>
              <w:rPr>
                <w:rFonts w:eastAsia="Droid Sans Fallback" w:cs="Arial"/>
                <w:color w:val="000000" w:themeColor="text1"/>
              </w:rPr>
              <w:t xml:space="preserve">alternativ: mikroskopisches Foto beschriften lassen. </w:t>
            </w:r>
          </w:p>
          <w:p w14:paraId="12AA06DF" w14:textId="77777777" w:rsidR="00AD5A7A" w:rsidRDefault="009906B4" w:rsidP="009906B4">
            <w:pPr>
              <w:spacing w:after="0" w:line="240" w:lineRule="auto"/>
              <w:rPr>
                <w:rFonts w:ascii="Arial" w:eastAsia="Times New Roman" w:hAnsi="Arial" w:cs="Arial"/>
                <w:color w:val="000000" w:themeColor="text1"/>
                <w:lang w:eastAsia="de-DE"/>
              </w:rPr>
            </w:pPr>
            <w:r w:rsidRPr="005F38B0">
              <w:rPr>
                <w:rFonts w:ascii="Arial" w:eastAsia="Droid Sans Fallback" w:hAnsi="Arial" w:cs="Arial"/>
                <w:i/>
                <w:color w:val="000000" w:themeColor="text1"/>
              </w:rPr>
              <w:t xml:space="preserve">Kernaussage: </w:t>
            </w:r>
            <w:r>
              <w:rPr>
                <w:rFonts w:ascii="Arial" w:eastAsia="Droid Sans Fallback" w:hAnsi="Arial" w:cs="Arial"/>
                <w:i/>
                <w:color w:val="000000" w:themeColor="text1"/>
              </w:rPr>
              <w:br/>
            </w:r>
            <w:r w:rsidRPr="005F38B0">
              <w:rPr>
                <w:rFonts w:ascii="Arial" w:eastAsia="Times New Roman" w:hAnsi="Arial" w:cs="Arial"/>
                <w:i/>
                <w:color w:val="000000" w:themeColor="text1"/>
                <w:lang w:eastAsia="de-DE"/>
              </w:rPr>
              <w:t xml:space="preserve">Zellen sind nicht gleichförmig, </w:t>
            </w:r>
            <w:r>
              <w:rPr>
                <w:rFonts w:ascii="Arial" w:eastAsia="Times New Roman" w:hAnsi="Arial" w:cs="Arial"/>
                <w:i/>
                <w:color w:val="000000" w:themeColor="text1"/>
                <w:lang w:eastAsia="de-DE"/>
              </w:rPr>
              <w:t>besitzen</w:t>
            </w:r>
            <w:r w:rsidRPr="005F38B0">
              <w:rPr>
                <w:rFonts w:ascii="Arial" w:eastAsia="Times New Roman" w:hAnsi="Arial" w:cs="Arial"/>
                <w:i/>
                <w:color w:val="000000" w:themeColor="text1"/>
                <w:lang w:eastAsia="de-DE"/>
              </w:rPr>
              <w:t xml:space="preserve"> aber eine</w:t>
            </w:r>
            <w:r>
              <w:rPr>
                <w:rFonts w:ascii="Arial" w:eastAsia="Times New Roman" w:hAnsi="Arial" w:cs="Arial"/>
                <w:i/>
                <w:color w:val="000000" w:themeColor="text1"/>
                <w:lang w:eastAsia="de-DE"/>
              </w:rPr>
              <w:t>n</w:t>
            </w:r>
            <w:r w:rsidRPr="005F38B0">
              <w:rPr>
                <w:rFonts w:ascii="Arial" w:eastAsia="Times New Roman" w:hAnsi="Arial" w:cs="Arial"/>
                <w:i/>
                <w:color w:val="000000" w:themeColor="text1"/>
                <w:lang w:eastAsia="de-DE"/>
              </w:rPr>
              <w:t xml:space="preserve"> tierische</w:t>
            </w:r>
            <w:r>
              <w:rPr>
                <w:rFonts w:ascii="Arial" w:eastAsia="Times New Roman" w:hAnsi="Arial" w:cs="Arial"/>
                <w:i/>
                <w:color w:val="000000" w:themeColor="text1"/>
                <w:lang w:eastAsia="de-DE"/>
              </w:rPr>
              <w:t>n</w:t>
            </w:r>
            <w:r w:rsidRPr="005F38B0">
              <w:rPr>
                <w:rFonts w:ascii="Arial" w:eastAsia="Times New Roman" w:hAnsi="Arial" w:cs="Arial"/>
                <w:i/>
                <w:color w:val="000000" w:themeColor="text1"/>
                <w:lang w:eastAsia="de-DE"/>
              </w:rPr>
              <w:t xml:space="preserve"> oder pflanzlichen Grundbauplan</w:t>
            </w:r>
            <w:r w:rsidRPr="0011677F">
              <w:rPr>
                <w:rFonts w:ascii="Arial" w:eastAsia="Times New Roman" w:hAnsi="Arial" w:cs="Arial"/>
                <w:color w:val="000000" w:themeColor="text1"/>
                <w:lang w:eastAsia="de-DE"/>
              </w:rPr>
              <w:t>.</w:t>
            </w:r>
          </w:p>
          <w:p w14:paraId="7B9A4512" w14:textId="77777777" w:rsidR="0088391A" w:rsidRDefault="0088391A" w:rsidP="009906B4">
            <w:pPr>
              <w:spacing w:after="0" w:line="240" w:lineRule="auto"/>
              <w:rPr>
                <w:rFonts w:ascii="Arial" w:eastAsia="Times New Roman" w:hAnsi="Arial" w:cs="Arial"/>
                <w:b/>
                <w:sz w:val="24"/>
                <w:lang w:eastAsia="de-DE"/>
              </w:rPr>
            </w:pPr>
          </w:p>
          <w:p w14:paraId="2E631854" w14:textId="77777777" w:rsidR="0088391A" w:rsidRDefault="0088391A" w:rsidP="009906B4">
            <w:pPr>
              <w:spacing w:after="0" w:line="240" w:lineRule="auto"/>
              <w:rPr>
                <w:rFonts w:ascii="Arial" w:eastAsia="Times New Roman" w:hAnsi="Arial" w:cs="Arial"/>
                <w:b/>
                <w:sz w:val="24"/>
                <w:lang w:eastAsia="de-DE"/>
              </w:rPr>
            </w:pPr>
          </w:p>
          <w:p w14:paraId="3544AAD4" w14:textId="77777777" w:rsidR="0088391A" w:rsidRDefault="0088391A" w:rsidP="009906B4">
            <w:pPr>
              <w:spacing w:after="0" w:line="240" w:lineRule="auto"/>
              <w:rPr>
                <w:rFonts w:ascii="Arial" w:eastAsia="Times New Roman" w:hAnsi="Arial" w:cs="Arial"/>
                <w:b/>
                <w:sz w:val="24"/>
                <w:lang w:eastAsia="de-DE"/>
              </w:rPr>
            </w:pPr>
          </w:p>
          <w:p w14:paraId="7284F746" w14:textId="77777777" w:rsidR="0088391A" w:rsidRDefault="0088391A" w:rsidP="009906B4">
            <w:pPr>
              <w:spacing w:after="0" w:line="240" w:lineRule="auto"/>
              <w:rPr>
                <w:rFonts w:ascii="Arial" w:eastAsia="Times New Roman" w:hAnsi="Arial" w:cs="Arial"/>
                <w:b/>
                <w:sz w:val="24"/>
                <w:lang w:eastAsia="de-DE"/>
              </w:rPr>
            </w:pPr>
          </w:p>
          <w:p w14:paraId="4AE8A899" w14:textId="77777777" w:rsidR="0088391A" w:rsidRDefault="0088391A" w:rsidP="009906B4">
            <w:pPr>
              <w:spacing w:after="0" w:line="240" w:lineRule="auto"/>
              <w:rPr>
                <w:rFonts w:ascii="Arial" w:eastAsia="Times New Roman" w:hAnsi="Arial" w:cs="Arial"/>
                <w:b/>
                <w:sz w:val="24"/>
                <w:lang w:eastAsia="de-DE"/>
              </w:rPr>
            </w:pPr>
          </w:p>
          <w:p w14:paraId="34A7A4E8" w14:textId="77777777" w:rsidR="0088391A" w:rsidRDefault="0088391A" w:rsidP="009906B4">
            <w:pPr>
              <w:spacing w:after="0" w:line="240" w:lineRule="auto"/>
              <w:rPr>
                <w:rFonts w:ascii="Arial" w:eastAsia="Times New Roman" w:hAnsi="Arial" w:cs="Arial"/>
                <w:b/>
                <w:sz w:val="24"/>
                <w:lang w:eastAsia="de-DE"/>
              </w:rPr>
            </w:pPr>
          </w:p>
          <w:p w14:paraId="01CE003C" w14:textId="77777777" w:rsidR="0088391A" w:rsidRDefault="0088391A" w:rsidP="009906B4">
            <w:pPr>
              <w:spacing w:after="0" w:line="240" w:lineRule="auto"/>
              <w:rPr>
                <w:rFonts w:ascii="Arial" w:eastAsia="Times New Roman" w:hAnsi="Arial" w:cs="Arial"/>
                <w:b/>
                <w:sz w:val="24"/>
                <w:lang w:eastAsia="de-DE"/>
              </w:rPr>
            </w:pPr>
          </w:p>
          <w:p w14:paraId="2AE59D24" w14:textId="77777777" w:rsidR="0088391A" w:rsidRDefault="0088391A" w:rsidP="009906B4">
            <w:pPr>
              <w:spacing w:after="0" w:line="240" w:lineRule="auto"/>
              <w:rPr>
                <w:rFonts w:ascii="Arial" w:eastAsia="Times New Roman" w:hAnsi="Arial" w:cs="Arial"/>
                <w:b/>
                <w:sz w:val="24"/>
                <w:lang w:eastAsia="de-DE"/>
              </w:rPr>
            </w:pPr>
          </w:p>
          <w:p w14:paraId="790858A4" w14:textId="77777777" w:rsidR="0088391A" w:rsidRDefault="0088391A" w:rsidP="009906B4">
            <w:pPr>
              <w:spacing w:after="0" w:line="240" w:lineRule="auto"/>
              <w:rPr>
                <w:rFonts w:ascii="Arial" w:eastAsia="Times New Roman" w:hAnsi="Arial" w:cs="Arial"/>
                <w:b/>
                <w:sz w:val="24"/>
                <w:lang w:eastAsia="de-DE"/>
              </w:rPr>
            </w:pPr>
          </w:p>
          <w:p w14:paraId="021510E5" w14:textId="77777777" w:rsidR="00AC2CCC" w:rsidRDefault="00AC2CCC" w:rsidP="009906B4">
            <w:pPr>
              <w:spacing w:after="0" w:line="240" w:lineRule="auto"/>
              <w:rPr>
                <w:rFonts w:ascii="Arial" w:hAnsi="Arial" w:cs="Arial"/>
                <w:b/>
                <w:sz w:val="24"/>
              </w:rPr>
            </w:pPr>
          </w:p>
          <w:p w14:paraId="15351569" w14:textId="77777777" w:rsidR="0066760A" w:rsidRDefault="0066760A" w:rsidP="009906B4">
            <w:pPr>
              <w:spacing w:after="0" w:line="240" w:lineRule="auto"/>
              <w:rPr>
                <w:rFonts w:ascii="Arial" w:hAnsi="Arial" w:cs="Arial"/>
                <w:b/>
                <w:sz w:val="24"/>
              </w:rPr>
            </w:pPr>
          </w:p>
          <w:p w14:paraId="30A863D9" w14:textId="77777777" w:rsidR="0066760A" w:rsidRDefault="0066760A" w:rsidP="009906B4">
            <w:pPr>
              <w:spacing w:after="0" w:line="240" w:lineRule="auto"/>
              <w:rPr>
                <w:rFonts w:ascii="Arial" w:hAnsi="Arial" w:cs="Arial"/>
                <w:b/>
                <w:sz w:val="24"/>
              </w:rPr>
            </w:pPr>
          </w:p>
          <w:p w14:paraId="2E5BAE2C" w14:textId="49DBDD30" w:rsidR="0066760A" w:rsidRDefault="0066760A" w:rsidP="009906B4">
            <w:pPr>
              <w:spacing w:after="0" w:line="240" w:lineRule="auto"/>
              <w:rPr>
                <w:rFonts w:ascii="Arial" w:hAnsi="Arial" w:cs="Arial"/>
                <w:b/>
                <w:sz w:val="24"/>
                <w:szCs w:val="24"/>
              </w:rPr>
            </w:pPr>
          </w:p>
        </w:tc>
        <w:tc>
          <w:tcPr>
            <w:tcW w:w="1810" w:type="dxa"/>
          </w:tcPr>
          <w:p w14:paraId="0E359C83" w14:textId="77777777" w:rsidR="00AD5A7A" w:rsidRDefault="00AD5A7A" w:rsidP="00AD5A7A">
            <w:pPr>
              <w:spacing w:after="0" w:line="240" w:lineRule="auto"/>
              <w:rPr>
                <w:rFonts w:ascii="Arial" w:hAnsi="Arial" w:cs="Arial"/>
                <w:b/>
                <w:sz w:val="24"/>
                <w:szCs w:val="24"/>
              </w:rPr>
            </w:pPr>
          </w:p>
        </w:tc>
      </w:tr>
      <w:tr w:rsidR="00972A60" w14:paraId="2DA9EB82" w14:textId="77777777" w:rsidTr="00BB3D45">
        <w:tc>
          <w:tcPr>
            <w:tcW w:w="2577" w:type="dxa"/>
            <w:shd w:val="clear" w:color="auto" w:fill="E7E6E6" w:themeFill="background2"/>
            <w:vAlign w:val="center"/>
          </w:tcPr>
          <w:p w14:paraId="68D3F140" w14:textId="0F6B7B4E" w:rsidR="0088391A" w:rsidRDefault="0088391A" w:rsidP="0088391A">
            <w:pPr>
              <w:spacing w:after="0" w:line="240" w:lineRule="auto"/>
              <w:jc w:val="center"/>
              <w:rPr>
                <w:rFonts w:ascii="Arial" w:hAnsi="Arial" w:cs="Arial"/>
                <w:b/>
                <w:sz w:val="24"/>
                <w:szCs w:val="24"/>
              </w:rPr>
            </w:pPr>
            <w:r>
              <w:rPr>
                <w:rFonts w:ascii="Arial" w:hAnsi="Arial" w:cs="Arial"/>
                <w:b/>
                <w:sz w:val="24"/>
                <w:szCs w:val="24"/>
              </w:rPr>
              <w:t>Unterrichtsvorhaben</w:t>
            </w:r>
          </w:p>
          <w:p w14:paraId="09215010" w14:textId="25DB0B94" w:rsidR="0088391A" w:rsidRPr="00173822" w:rsidRDefault="0088391A" w:rsidP="0088391A">
            <w:pPr>
              <w:spacing w:beforeLines="60" w:before="144" w:afterLines="60" w:after="144" w:line="240" w:lineRule="auto"/>
              <w:mirrorIndents/>
              <w:jc w:val="center"/>
              <w:rPr>
                <w:rFonts w:ascii="Arial" w:hAnsi="Arial" w:cs="Arial"/>
                <w:b/>
                <w:i/>
                <w:color w:val="000000" w:themeColor="text1"/>
              </w:rPr>
            </w:pPr>
            <w:r w:rsidRPr="00E775EF">
              <w:rPr>
                <w:rFonts w:ascii="Arial" w:hAnsi="Arial" w:cs="Arial"/>
                <w:bCs/>
                <w:sz w:val="24"/>
                <w:szCs w:val="24"/>
              </w:rPr>
              <w:t>Inhaltliche Aspekte</w:t>
            </w:r>
          </w:p>
        </w:tc>
        <w:tc>
          <w:tcPr>
            <w:tcW w:w="1954" w:type="dxa"/>
            <w:shd w:val="clear" w:color="auto" w:fill="E7E6E6" w:themeFill="background2"/>
            <w:vAlign w:val="center"/>
          </w:tcPr>
          <w:p w14:paraId="5E093A38" w14:textId="5F57F2BF" w:rsidR="0088391A" w:rsidRDefault="0088391A" w:rsidP="0088391A">
            <w:pPr>
              <w:spacing w:after="0" w:line="240" w:lineRule="auto"/>
              <w:jc w:val="center"/>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230B7054" w14:textId="4C087C40" w:rsidR="0088391A" w:rsidRPr="005F38B0" w:rsidRDefault="0088391A" w:rsidP="0088391A">
            <w:pPr>
              <w:spacing w:after="0" w:line="240" w:lineRule="auto"/>
              <w:jc w:val="center"/>
              <w:rPr>
                <w:rFonts w:ascii="Arial" w:hAnsi="Arial" w:cs="Arial"/>
                <w:szCs w:val="24"/>
              </w:rPr>
            </w:pPr>
            <w:r>
              <w:rPr>
                <w:rFonts w:ascii="Arial" w:hAnsi="Arial" w:cs="Arial"/>
                <w:b/>
                <w:sz w:val="24"/>
                <w:szCs w:val="24"/>
              </w:rPr>
              <w:t>Kompetenzerwartungen des Kernlehrplans</w:t>
            </w:r>
          </w:p>
        </w:tc>
        <w:tc>
          <w:tcPr>
            <w:tcW w:w="5102" w:type="dxa"/>
            <w:shd w:val="clear" w:color="auto" w:fill="E7E6E6" w:themeFill="background2"/>
            <w:vAlign w:val="center"/>
          </w:tcPr>
          <w:p w14:paraId="08E11545" w14:textId="7C938E8B" w:rsidR="0088391A" w:rsidRDefault="0088391A" w:rsidP="0088391A">
            <w:pPr>
              <w:spacing w:beforeLines="60" w:before="144" w:afterLines="60" w:after="144" w:line="240" w:lineRule="auto"/>
              <w:mirrorIndents/>
              <w:jc w:val="center"/>
              <w:rPr>
                <w:rFonts w:ascii="Arial" w:eastAsia="Droid Sans Fallback" w:hAnsi="Arial" w:cs="Arial"/>
                <w:color w:val="000000" w:themeColor="text1"/>
              </w:rPr>
            </w:pPr>
            <w:r>
              <w:rPr>
                <w:rFonts w:ascii="Arial" w:hAnsi="Arial" w:cs="Arial"/>
                <w:b/>
                <w:sz w:val="24"/>
                <w:szCs w:val="24"/>
              </w:rPr>
              <w:t>Didaktisch-methodische Anmerkungen und Empfehlungen</w:t>
            </w:r>
          </w:p>
        </w:tc>
        <w:tc>
          <w:tcPr>
            <w:tcW w:w="1810" w:type="dxa"/>
            <w:shd w:val="clear" w:color="auto" w:fill="E7E6E6" w:themeFill="background2"/>
            <w:vAlign w:val="center"/>
          </w:tcPr>
          <w:p w14:paraId="3DF9A7DF" w14:textId="43D06EE5" w:rsidR="0088391A" w:rsidRDefault="0088391A" w:rsidP="0088391A">
            <w:pPr>
              <w:spacing w:after="0" w:line="240" w:lineRule="auto"/>
              <w:jc w:val="center"/>
              <w:rPr>
                <w:rFonts w:ascii="Arial" w:hAnsi="Arial" w:cs="Arial"/>
                <w:b/>
                <w:sz w:val="24"/>
                <w:szCs w:val="24"/>
              </w:rPr>
            </w:pPr>
            <w:r>
              <w:rPr>
                <w:rFonts w:ascii="Arial" w:hAnsi="Arial" w:cs="Arial"/>
                <w:b/>
                <w:sz w:val="24"/>
                <w:szCs w:val="24"/>
              </w:rPr>
              <w:t>Weitere Vereinbarungen</w:t>
            </w:r>
          </w:p>
        </w:tc>
      </w:tr>
      <w:tr w:rsidR="004A7C60" w14:paraId="4DD5AC84" w14:textId="77777777" w:rsidTr="00BB3D45">
        <w:tc>
          <w:tcPr>
            <w:tcW w:w="2577" w:type="dxa"/>
          </w:tcPr>
          <w:p w14:paraId="32C7B7D0" w14:textId="77777777" w:rsidR="001E1E1B" w:rsidRPr="00BE3006" w:rsidRDefault="001E1E1B" w:rsidP="001E1E1B">
            <w:pPr>
              <w:spacing w:before="100" w:after="100" w:line="240" w:lineRule="auto"/>
              <w:rPr>
                <w:rFonts w:ascii="Arial" w:eastAsia="Times New Roman" w:hAnsi="Arial" w:cs="Arial"/>
                <w:b/>
                <w:i/>
                <w:lang w:eastAsia="de-DE"/>
              </w:rPr>
            </w:pPr>
            <w:r w:rsidRPr="00BE3006">
              <w:rPr>
                <w:rFonts w:ascii="Arial" w:eastAsia="Times New Roman" w:hAnsi="Arial" w:cs="Arial"/>
                <w:b/>
                <w:i/>
                <w:lang w:eastAsia="de-DE"/>
              </w:rPr>
              <w:t>Wie gehen Wissenschaftler</w:t>
            </w:r>
            <w:r>
              <w:rPr>
                <w:rFonts w:ascii="Arial" w:eastAsia="Times New Roman" w:hAnsi="Arial" w:cs="Arial"/>
                <w:b/>
                <w:i/>
                <w:lang w:eastAsia="de-DE"/>
              </w:rPr>
              <w:t>innen und Wissenschaftler</w:t>
            </w:r>
            <w:r w:rsidRPr="00BE3006">
              <w:rPr>
                <w:rFonts w:ascii="Arial" w:eastAsia="Times New Roman" w:hAnsi="Arial" w:cs="Arial"/>
                <w:b/>
                <w:i/>
                <w:lang w:eastAsia="de-DE"/>
              </w:rPr>
              <w:t xml:space="preserve"> bei der Erforschung der belebten Natur vor?</w:t>
            </w:r>
          </w:p>
          <w:p w14:paraId="32E3631B" w14:textId="77777777" w:rsidR="001E1E1B" w:rsidRPr="00A969B5" w:rsidRDefault="001E1E1B" w:rsidP="001E1E1B">
            <w:pPr>
              <w:spacing w:beforeLines="60" w:before="144" w:afterLines="60" w:after="144" w:line="240" w:lineRule="auto"/>
              <w:mirrorIndents/>
              <w:rPr>
                <w:rFonts w:ascii="Arial" w:hAnsi="Arial" w:cs="Arial"/>
                <w:color w:val="000000" w:themeColor="text1"/>
              </w:rPr>
            </w:pPr>
            <w:r w:rsidRPr="00A969B5">
              <w:rPr>
                <w:rFonts w:ascii="Arial" w:hAnsi="Arial" w:cs="Arial"/>
                <w:color w:val="000000" w:themeColor="text1"/>
              </w:rPr>
              <w:t>Naturwissenschaftliche Schritte der Erkenntnisgewinnung</w:t>
            </w:r>
          </w:p>
          <w:p w14:paraId="585DD3A8" w14:textId="77777777" w:rsidR="001E1E1B" w:rsidRDefault="001E1E1B" w:rsidP="001E1E1B">
            <w:pPr>
              <w:spacing w:beforeLines="60" w:before="144" w:afterLines="60" w:after="144" w:line="240" w:lineRule="auto"/>
              <w:ind w:left="720" w:hanging="360"/>
              <w:mirrorIndents/>
              <w:jc w:val="right"/>
              <w:rPr>
                <w:rFonts w:cs="Arial"/>
                <w:color w:val="000000" w:themeColor="text1"/>
              </w:rPr>
            </w:pPr>
          </w:p>
          <w:p w14:paraId="4B8FB02B" w14:textId="77777777" w:rsidR="00E42AF0" w:rsidRDefault="00E42AF0" w:rsidP="0066760A">
            <w:pPr>
              <w:spacing w:beforeLines="60" w:before="144" w:afterLines="60" w:after="144" w:line="240" w:lineRule="auto"/>
              <w:mirrorIndents/>
              <w:rPr>
                <w:rFonts w:cs="Arial"/>
                <w:color w:val="000000" w:themeColor="text1"/>
              </w:rPr>
            </w:pPr>
          </w:p>
          <w:p w14:paraId="07B067C9" w14:textId="77777777" w:rsidR="00E42AF0" w:rsidRDefault="00E42AF0" w:rsidP="001E1E1B">
            <w:pPr>
              <w:spacing w:beforeLines="60" w:before="144" w:afterLines="60" w:after="144" w:line="240" w:lineRule="auto"/>
              <w:ind w:left="720" w:hanging="360"/>
              <w:mirrorIndents/>
              <w:jc w:val="right"/>
              <w:rPr>
                <w:rFonts w:cs="Arial"/>
                <w:color w:val="000000" w:themeColor="text1"/>
              </w:rPr>
            </w:pPr>
          </w:p>
          <w:p w14:paraId="70C56111" w14:textId="77777777" w:rsidR="00E42AF0" w:rsidRDefault="00E42AF0" w:rsidP="001E1E1B">
            <w:pPr>
              <w:spacing w:beforeLines="60" w:before="144" w:afterLines="60" w:after="144" w:line="240" w:lineRule="auto"/>
              <w:ind w:left="720" w:hanging="360"/>
              <w:mirrorIndents/>
              <w:jc w:val="right"/>
              <w:rPr>
                <w:rFonts w:cs="Arial"/>
                <w:color w:val="000000" w:themeColor="text1"/>
              </w:rPr>
            </w:pPr>
          </w:p>
          <w:p w14:paraId="2800F9C6" w14:textId="43C28AD9" w:rsidR="00D62E4C" w:rsidRPr="00173822" w:rsidRDefault="001E1E1B" w:rsidP="001E1E1B">
            <w:pPr>
              <w:spacing w:beforeLines="60" w:before="144" w:afterLines="60" w:after="144" w:line="240" w:lineRule="auto"/>
              <w:mirrorIndents/>
              <w:rPr>
                <w:rFonts w:ascii="Arial" w:hAnsi="Arial" w:cs="Arial"/>
                <w:b/>
                <w:i/>
                <w:color w:val="000000" w:themeColor="text1"/>
              </w:rPr>
            </w:pPr>
            <w:r>
              <w:rPr>
                <w:rFonts w:ascii="Arial" w:hAnsi="Arial" w:cs="Arial"/>
                <w:color w:val="000000" w:themeColor="text1"/>
              </w:rPr>
              <w:t xml:space="preserve">ca. 4 </w:t>
            </w:r>
            <w:proofErr w:type="spellStart"/>
            <w:r>
              <w:rPr>
                <w:rFonts w:ascii="Arial" w:hAnsi="Arial" w:cs="Arial"/>
                <w:color w:val="000000" w:themeColor="text1"/>
              </w:rPr>
              <w:t>Us</w:t>
            </w:r>
            <w:r w:rsidRPr="009D2FD7">
              <w:rPr>
                <w:rFonts w:ascii="Arial" w:hAnsi="Arial" w:cs="Arial"/>
                <w:color w:val="000000" w:themeColor="text1"/>
              </w:rPr>
              <w:t>td</w:t>
            </w:r>
            <w:proofErr w:type="spellEnd"/>
            <w:r w:rsidR="006B6BCB">
              <w:rPr>
                <w:rFonts w:ascii="Arial" w:hAnsi="Arial" w:cs="Arial"/>
                <w:color w:val="000000" w:themeColor="text1"/>
              </w:rPr>
              <w:t>.</w:t>
            </w:r>
          </w:p>
        </w:tc>
        <w:tc>
          <w:tcPr>
            <w:tcW w:w="1954" w:type="dxa"/>
          </w:tcPr>
          <w:p w14:paraId="487ADD52" w14:textId="77777777" w:rsidR="00D62E4C" w:rsidRDefault="00D62E4C" w:rsidP="00AD5A7A">
            <w:pPr>
              <w:spacing w:after="0" w:line="240" w:lineRule="auto"/>
              <w:rPr>
                <w:rFonts w:ascii="Arial" w:hAnsi="Arial" w:cs="Arial"/>
                <w:b/>
                <w:sz w:val="24"/>
                <w:szCs w:val="24"/>
              </w:rPr>
            </w:pPr>
          </w:p>
        </w:tc>
        <w:tc>
          <w:tcPr>
            <w:tcW w:w="2835" w:type="dxa"/>
          </w:tcPr>
          <w:p w14:paraId="60C867EB" w14:textId="77777777" w:rsidR="001E1E1B" w:rsidRDefault="001E1E1B" w:rsidP="001E1E1B">
            <w:pPr>
              <w:spacing w:beforeLines="60" w:before="144" w:afterLines="60" w:after="144" w:line="240" w:lineRule="auto"/>
              <w:mirrorIndents/>
              <w:rPr>
                <w:rFonts w:ascii="Arial" w:hAnsi="Arial" w:cs="Arial"/>
                <w:color w:val="000000" w:themeColor="text1"/>
              </w:rPr>
            </w:pPr>
            <w:r>
              <w:rPr>
                <w:rFonts w:ascii="Arial" w:hAnsi="Arial" w:cs="Arial"/>
                <w:color w:val="000000" w:themeColor="text1"/>
              </w:rPr>
              <w:t xml:space="preserve">K1: … </w:t>
            </w:r>
            <w:r w:rsidRPr="00226617">
              <w:rPr>
                <w:rFonts w:ascii="Arial" w:hAnsi="Arial" w:cs="Arial"/>
                <w:color w:val="000000" w:themeColor="text1"/>
              </w:rPr>
              <w:t xml:space="preserve">das Vorgehen und wesentliche Ergebnisse bei Untersuchungen und Experimenten in vorgegebenen Formaten (Protokolle, </w:t>
            </w:r>
            <w:r w:rsidRPr="00226617">
              <w:rPr>
                <w:rFonts w:ascii="Arial" w:hAnsi="Arial" w:cs="Arial"/>
                <w:color w:val="A6A6A6" w:themeColor="background1" w:themeShade="A6"/>
              </w:rPr>
              <w:t xml:space="preserve">Tabellen, Diagramme, </w:t>
            </w:r>
            <w:r w:rsidRPr="00226617">
              <w:rPr>
                <w:rFonts w:ascii="Arial" w:hAnsi="Arial" w:cs="Arial"/>
              </w:rPr>
              <w:t>Zeichnungen</w:t>
            </w:r>
            <w:r>
              <w:rPr>
                <w:rFonts w:ascii="Arial" w:hAnsi="Arial" w:cs="Arial"/>
              </w:rPr>
              <w:t xml:space="preserve">, </w:t>
            </w:r>
            <w:r w:rsidRPr="00226617">
              <w:rPr>
                <w:rFonts w:ascii="Arial" w:hAnsi="Arial" w:cs="Arial"/>
                <w:color w:val="A6A6A6" w:themeColor="background1" w:themeShade="A6"/>
              </w:rPr>
              <w:t>Skizzen</w:t>
            </w:r>
            <w:r w:rsidRPr="00226617">
              <w:rPr>
                <w:rFonts w:ascii="Arial" w:hAnsi="Arial" w:cs="Arial"/>
                <w:color w:val="000000" w:themeColor="text1"/>
              </w:rPr>
              <w:t>) dokumentieren.</w:t>
            </w:r>
          </w:p>
          <w:p w14:paraId="4D3CD81A" w14:textId="77777777" w:rsidR="00D62E4C" w:rsidRDefault="001E1E1B" w:rsidP="001E1E1B">
            <w:pPr>
              <w:spacing w:after="0" w:line="240" w:lineRule="auto"/>
              <w:rPr>
                <w:rFonts w:ascii="Arial" w:hAnsi="Arial" w:cs="Arial"/>
                <w:color w:val="000000" w:themeColor="text1"/>
              </w:rPr>
            </w:pPr>
            <w:r>
              <w:rPr>
                <w:rFonts w:ascii="Arial" w:hAnsi="Arial" w:cs="Arial"/>
                <w:color w:val="000000" w:themeColor="text1"/>
              </w:rPr>
              <w:t>E7: … in einfachen biologischen Zusammenhängen Schritte der naturwissenschaftlichen Erkenntnisgewinnung nachvollziehen und Aussagen konstruktiv kritisch hinterfragen.</w:t>
            </w:r>
          </w:p>
          <w:p w14:paraId="272EC163" w14:textId="77777777" w:rsidR="0088391A" w:rsidRDefault="0088391A" w:rsidP="001E1E1B">
            <w:pPr>
              <w:spacing w:after="0" w:line="240" w:lineRule="auto"/>
              <w:rPr>
                <w:rFonts w:ascii="Arial" w:hAnsi="Arial" w:cs="Arial"/>
              </w:rPr>
            </w:pPr>
          </w:p>
          <w:p w14:paraId="56C8B39F" w14:textId="77777777" w:rsidR="0088391A" w:rsidRDefault="0088391A" w:rsidP="001E1E1B">
            <w:pPr>
              <w:spacing w:after="0" w:line="240" w:lineRule="auto"/>
              <w:rPr>
                <w:rFonts w:ascii="Arial" w:hAnsi="Arial" w:cs="Arial"/>
              </w:rPr>
            </w:pPr>
          </w:p>
          <w:p w14:paraId="4547F079" w14:textId="77777777" w:rsidR="0088391A" w:rsidRDefault="0088391A" w:rsidP="001E1E1B">
            <w:pPr>
              <w:spacing w:after="0" w:line="240" w:lineRule="auto"/>
              <w:rPr>
                <w:rFonts w:ascii="Arial" w:hAnsi="Arial" w:cs="Arial"/>
              </w:rPr>
            </w:pPr>
          </w:p>
          <w:p w14:paraId="1E8857BC" w14:textId="77777777" w:rsidR="0088391A" w:rsidRDefault="0088391A" w:rsidP="001E1E1B">
            <w:pPr>
              <w:spacing w:after="0" w:line="240" w:lineRule="auto"/>
              <w:rPr>
                <w:rFonts w:ascii="Arial" w:hAnsi="Arial" w:cs="Arial"/>
              </w:rPr>
            </w:pPr>
          </w:p>
          <w:p w14:paraId="16A3B5BD" w14:textId="77777777" w:rsidR="0088391A" w:rsidRDefault="0088391A" w:rsidP="001E1E1B">
            <w:pPr>
              <w:spacing w:after="0" w:line="240" w:lineRule="auto"/>
              <w:rPr>
                <w:rFonts w:ascii="Arial" w:hAnsi="Arial" w:cs="Arial"/>
              </w:rPr>
            </w:pPr>
          </w:p>
          <w:p w14:paraId="40F2B9C3" w14:textId="77777777" w:rsidR="0088391A" w:rsidRDefault="0088391A" w:rsidP="001E1E1B">
            <w:pPr>
              <w:spacing w:after="0" w:line="240" w:lineRule="auto"/>
              <w:rPr>
                <w:rFonts w:ascii="Arial" w:hAnsi="Arial" w:cs="Arial"/>
              </w:rPr>
            </w:pPr>
          </w:p>
          <w:p w14:paraId="7099EC00" w14:textId="77777777" w:rsidR="0088391A" w:rsidRDefault="0088391A" w:rsidP="001E1E1B">
            <w:pPr>
              <w:spacing w:after="0" w:line="240" w:lineRule="auto"/>
              <w:rPr>
                <w:rFonts w:ascii="Arial" w:hAnsi="Arial" w:cs="Arial"/>
              </w:rPr>
            </w:pPr>
          </w:p>
          <w:p w14:paraId="7B8AF827" w14:textId="77777777" w:rsidR="0088391A" w:rsidRDefault="0088391A" w:rsidP="001E1E1B">
            <w:pPr>
              <w:spacing w:after="0" w:line="240" w:lineRule="auto"/>
              <w:rPr>
                <w:rFonts w:ascii="Arial" w:hAnsi="Arial" w:cs="Arial"/>
              </w:rPr>
            </w:pPr>
          </w:p>
          <w:p w14:paraId="5E915A53" w14:textId="77777777" w:rsidR="0088391A" w:rsidRDefault="0088391A" w:rsidP="001E1E1B">
            <w:pPr>
              <w:spacing w:after="0" w:line="240" w:lineRule="auto"/>
              <w:rPr>
                <w:rFonts w:ascii="Arial" w:hAnsi="Arial" w:cs="Arial"/>
              </w:rPr>
            </w:pPr>
          </w:p>
          <w:p w14:paraId="69E9AF85" w14:textId="77777777" w:rsidR="0088391A" w:rsidRDefault="0088391A" w:rsidP="001E1E1B">
            <w:pPr>
              <w:spacing w:after="0" w:line="240" w:lineRule="auto"/>
              <w:rPr>
                <w:rFonts w:ascii="Arial" w:hAnsi="Arial" w:cs="Arial"/>
              </w:rPr>
            </w:pPr>
          </w:p>
          <w:p w14:paraId="17FC09CB" w14:textId="77777777" w:rsidR="0088391A" w:rsidRDefault="0088391A" w:rsidP="001E1E1B">
            <w:pPr>
              <w:spacing w:after="0" w:line="240" w:lineRule="auto"/>
              <w:rPr>
                <w:rFonts w:ascii="Arial" w:hAnsi="Arial" w:cs="Arial"/>
              </w:rPr>
            </w:pPr>
          </w:p>
          <w:p w14:paraId="0276A721" w14:textId="77777777" w:rsidR="0088391A" w:rsidRDefault="0088391A" w:rsidP="001E1E1B">
            <w:pPr>
              <w:spacing w:after="0" w:line="240" w:lineRule="auto"/>
              <w:rPr>
                <w:rFonts w:ascii="Arial" w:hAnsi="Arial" w:cs="Arial"/>
              </w:rPr>
            </w:pPr>
          </w:p>
          <w:p w14:paraId="2EDEA966" w14:textId="77777777" w:rsidR="0088391A" w:rsidRDefault="0088391A" w:rsidP="001E1E1B">
            <w:pPr>
              <w:spacing w:after="0" w:line="240" w:lineRule="auto"/>
              <w:rPr>
                <w:rFonts w:ascii="Arial" w:hAnsi="Arial" w:cs="Arial"/>
              </w:rPr>
            </w:pPr>
          </w:p>
          <w:p w14:paraId="2C897C11" w14:textId="03477B9D" w:rsidR="0088391A" w:rsidRPr="005F38B0" w:rsidRDefault="0088391A" w:rsidP="001E1E1B">
            <w:pPr>
              <w:spacing w:after="0" w:line="240" w:lineRule="auto"/>
              <w:rPr>
                <w:rFonts w:ascii="Arial" w:hAnsi="Arial" w:cs="Arial"/>
                <w:szCs w:val="24"/>
              </w:rPr>
            </w:pPr>
          </w:p>
        </w:tc>
        <w:tc>
          <w:tcPr>
            <w:tcW w:w="5102" w:type="dxa"/>
          </w:tcPr>
          <w:p w14:paraId="2F32D67C" w14:textId="77777777" w:rsidR="001E1E1B" w:rsidRDefault="001E1E1B" w:rsidP="001E1E1B">
            <w:pPr>
              <w:spacing w:before="60" w:after="60" w:line="240" w:lineRule="auto"/>
              <w:rPr>
                <w:rFonts w:ascii="Arial" w:eastAsia="Droid Sans Fallback" w:hAnsi="Arial" w:cs="Arial"/>
                <w:color w:val="000000" w:themeColor="text1"/>
              </w:rPr>
            </w:pPr>
            <w:r w:rsidRPr="00B14407">
              <w:rPr>
                <w:rFonts w:ascii="Arial" w:eastAsia="Droid Sans Fallback" w:hAnsi="Arial" w:cs="Arial"/>
                <w:color w:val="000000" w:themeColor="text1"/>
              </w:rPr>
              <w:t xml:space="preserve">Bewusstmachung: </w:t>
            </w:r>
            <w:r>
              <w:rPr>
                <w:rFonts w:ascii="Arial" w:eastAsia="Droid Sans Fallback" w:hAnsi="Arial" w:cs="Arial"/>
                <w:color w:val="000000" w:themeColor="text1"/>
              </w:rPr>
              <w:t xml:space="preserve">Die </w:t>
            </w:r>
            <w:r w:rsidRPr="00B14407">
              <w:rPr>
                <w:rFonts w:ascii="Arial" w:eastAsia="Droid Sans Fallback" w:hAnsi="Arial" w:cs="Arial"/>
                <w:color w:val="000000" w:themeColor="text1"/>
              </w:rPr>
              <w:t xml:space="preserve">Problemorientierung </w:t>
            </w:r>
            <w:r>
              <w:rPr>
                <w:rFonts w:ascii="Arial" w:eastAsia="Droid Sans Fallback" w:hAnsi="Arial" w:cs="Arial"/>
                <w:color w:val="000000" w:themeColor="text1"/>
              </w:rPr>
              <w:t>der vorangegangenen Unterrichtsstunden ist ein</w:t>
            </w:r>
            <w:r w:rsidRPr="00B14407">
              <w:rPr>
                <w:rFonts w:ascii="Arial" w:eastAsia="Droid Sans Fallback" w:hAnsi="Arial" w:cs="Arial"/>
                <w:color w:val="000000" w:themeColor="text1"/>
              </w:rPr>
              <w:t xml:space="preserve"> grundsätzliches Prinzip</w:t>
            </w:r>
            <w:r>
              <w:rPr>
                <w:rFonts w:ascii="Arial" w:eastAsia="Droid Sans Fallback" w:hAnsi="Arial" w:cs="Arial"/>
                <w:color w:val="000000" w:themeColor="text1"/>
              </w:rPr>
              <w:t xml:space="preserve"> der Naturwissenschaften.</w:t>
            </w:r>
          </w:p>
          <w:p w14:paraId="5ED3604A" w14:textId="7031AA5F" w:rsidR="001E1E1B" w:rsidRPr="00B14407" w:rsidRDefault="001E1E1B" w:rsidP="001E1E1B">
            <w:pPr>
              <w:spacing w:before="60" w:after="60" w:line="240" w:lineRule="auto"/>
              <w:rPr>
                <w:rFonts w:ascii="Arial" w:eastAsia="Droid Sans Fallback" w:hAnsi="Arial" w:cs="Arial"/>
                <w:color w:val="000000" w:themeColor="text1"/>
              </w:rPr>
            </w:pPr>
            <w:r>
              <w:rPr>
                <w:rFonts w:ascii="Arial" w:eastAsia="Droid Sans Fallback" w:hAnsi="Arial" w:cs="Arial"/>
                <w:color w:val="000000" w:themeColor="text1"/>
              </w:rPr>
              <w:t xml:space="preserve">Einführung in die Schritte der </w:t>
            </w:r>
            <w:r w:rsidRPr="00B14407">
              <w:rPr>
                <w:rFonts w:ascii="Arial" w:eastAsia="Droid Sans Fallback" w:hAnsi="Arial" w:cs="Arial"/>
                <w:color w:val="000000" w:themeColor="text1"/>
              </w:rPr>
              <w:t xml:space="preserve">naturwissenschaftlichen Erkenntnisgewinnung an einem </w:t>
            </w:r>
            <w:r>
              <w:rPr>
                <w:rFonts w:ascii="Arial" w:eastAsia="Droid Sans Fallback" w:hAnsi="Arial" w:cs="Arial"/>
                <w:color w:val="000000" w:themeColor="text1"/>
              </w:rPr>
              <w:t>konkreten</w:t>
            </w:r>
            <w:r w:rsidRPr="00B14407">
              <w:rPr>
                <w:rFonts w:ascii="Arial" w:eastAsia="Droid Sans Fallback" w:hAnsi="Arial" w:cs="Arial"/>
                <w:color w:val="000000" w:themeColor="text1"/>
              </w:rPr>
              <w:t xml:space="preserve"> Beispiel</w:t>
            </w:r>
          </w:p>
          <w:p w14:paraId="6E21CFF8" w14:textId="77777777" w:rsidR="001E1E1B" w:rsidRDefault="001E1E1B" w:rsidP="0016552F">
            <w:pPr>
              <w:pStyle w:val="Listenabsatz"/>
              <w:numPr>
                <w:ilvl w:val="0"/>
                <w:numId w:val="4"/>
              </w:numPr>
              <w:spacing w:beforeLines="60" w:before="144" w:afterLines="60" w:after="144" w:line="240" w:lineRule="auto"/>
              <w:ind w:left="284" w:hanging="284"/>
              <w:mirrorIndents/>
              <w:rPr>
                <w:rFonts w:eastAsia="Droid Sans Fallback" w:cs="Arial"/>
                <w:color w:val="000000" w:themeColor="text1"/>
              </w:rPr>
            </w:pPr>
            <w:r>
              <w:rPr>
                <w:rFonts w:eastAsia="Droid Sans Fallback" w:cs="Arial"/>
                <w:color w:val="000000" w:themeColor="text1"/>
              </w:rPr>
              <w:t>Visualisierung der Teilschritte und der zentralen Merkmale des jeweiligen Schrittes</w:t>
            </w:r>
          </w:p>
          <w:p w14:paraId="31695385" w14:textId="3CB2AF1E" w:rsidR="00D62E4C" w:rsidRPr="00F77F01" w:rsidRDefault="001E1E1B" w:rsidP="0016552F">
            <w:pPr>
              <w:pStyle w:val="Listenabsatz"/>
              <w:numPr>
                <w:ilvl w:val="0"/>
                <w:numId w:val="4"/>
              </w:numPr>
              <w:spacing w:beforeLines="60" w:before="144" w:afterLines="60" w:after="144" w:line="240" w:lineRule="auto"/>
              <w:ind w:left="284" w:hanging="284"/>
              <w:mirrorIndents/>
              <w:jc w:val="left"/>
              <w:rPr>
                <w:rFonts w:eastAsia="Droid Sans Fallback" w:cs="Arial"/>
                <w:color w:val="000000" w:themeColor="text1"/>
              </w:rPr>
            </w:pPr>
            <w:r>
              <w:rPr>
                <w:rFonts w:eastAsia="Droid Sans Fallback" w:cs="Arial"/>
                <w:color w:val="000000" w:themeColor="text1"/>
              </w:rPr>
              <w:t>Erstellung eines einfachen Versuchsprotokolls</w:t>
            </w:r>
          </w:p>
        </w:tc>
        <w:tc>
          <w:tcPr>
            <w:tcW w:w="1810" w:type="dxa"/>
          </w:tcPr>
          <w:p w14:paraId="30B5E9C3" w14:textId="77777777" w:rsidR="00D62E4C" w:rsidRDefault="00D62E4C" w:rsidP="00AD5A7A">
            <w:pPr>
              <w:spacing w:after="0" w:line="240" w:lineRule="auto"/>
              <w:rPr>
                <w:rFonts w:ascii="Arial" w:hAnsi="Arial" w:cs="Arial"/>
                <w:b/>
                <w:sz w:val="24"/>
                <w:szCs w:val="24"/>
              </w:rPr>
            </w:pPr>
          </w:p>
        </w:tc>
      </w:tr>
      <w:tr w:rsidR="00972A60" w14:paraId="04B3222E" w14:textId="77777777" w:rsidTr="00BB3D45">
        <w:tc>
          <w:tcPr>
            <w:tcW w:w="2577" w:type="dxa"/>
            <w:shd w:val="clear" w:color="auto" w:fill="E7E6E6" w:themeFill="background2"/>
            <w:vAlign w:val="center"/>
          </w:tcPr>
          <w:p w14:paraId="755F840F" w14:textId="2CA94EA4" w:rsidR="0088391A" w:rsidRDefault="0088391A" w:rsidP="0088391A">
            <w:pPr>
              <w:spacing w:after="0" w:line="240" w:lineRule="auto"/>
              <w:jc w:val="center"/>
              <w:rPr>
                <w:rFonts w:ascii="Arial" w:hAnsi="Arial" w:cs="Arial"/>
                <w:b/>
                <w:sz w:val="24"/>
                <w:szCs w:val="24"/>
              </w:rPr>
            </w:pPr>
            <w:r>
              <w:rPr>
                <w:rFonts w:ascii="Arial" w:hAnsi="Arial" w:cs="Arial"/>
                <w:b/>
                <w:sz w:val="24"/>
                <w:szCs w:val="24"/>
              </w:rPr>
              <w:t>Unterrichtsvorhaben</w:t>
            </w:r>
          </w:p>
          <w:p w14:paraId="4B8ACAFC" w14:textId="6C5A2483" w:rsidR="0088391A" w:rsidRPr="00173822" w:rsidRDefault="0088391A" w:rsidP="0088391A">
            <w:pPr>
              <w:spacing w:beforeLines="60" w:before="144" w:afterLines="60" w:after="144" w:line="240" w:lineRule="auto"/>
              <w:mirrorIndents/>
              <w:jc w:val="center"/>
              <w:rPr>
                <w:rFonts w:ascii="Arial" w:hAnsi="Arial" w:cs="Arial"/>
                <w:b/>
                <w:i/>
                <w:color w:val="000000" w:themeColor="text1"/>
              </w:rPr>
            </w:pPr>
            <w:r w:rsidRPr="00E775EF">
              <w:rPr>
                <w:rFonts w:ascii="Arial" w:hAnsi="Arial" w:cs="Arial"/>
                <w:bCs/>
                <w:sz w:val="24"/>
                <w:szCs w:val="24"/>
              </w:rPr>
              <w:t>Inhaltliche Aspekte</w:t>
            </w:r>
          </w:p>
        </w:tc>
        <w:tc>
          <w:tcPr>
            <w:tcW w:w="1954" w:type="dxa"/>
            <w:shd w:val="clear" w:color="auto" w:fill="E7E6E6" w:themeFill="background2"/>
            <w:vAlign w:val="center"/>
          </w:tcPr>
          <w:p w14:paraId="269A053B" w14:textId="5937B98A" w:rsidR="0088391A" w:rsidRDefault="0088391A" w:rsidP="0088391A">
            <w:pPr>
              <w:spacing w:after="0" w:line="240" w:lineRule="auto"/>
              <w:jc w:val="center"/>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37841354" w14:textId="77777777" w:rsidR="0088391A" w:rsidRDefault="0088391A" w:rsidP="0088391A">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7DC7808C" w14:textId="3C4B04FB" w:rsidR="001C6F22" w:rsidRPr="001C6F22" w:rsidRDefault="001C6F22" w:rsidP="0088391A">
            <w:pPr>
              <w:spacing w:after="0" w:line="240" w:lineRule="auto"/>
              <w:jc w:val="center"/>
              <w:rPr>
                <w:rFonts w:ascii="Arial" w:hAnsi="Arial" w:cs="Arial"/>
                <w:bCs/>
                <w:i/>
                <w:iCs/>
                <w:szCs w:val="24"/>
              </w:rPr>
            </w:pPr>
            <w:r w:rsidRPr="001C6F22">
              <w:rPr>
                <w:rFonts w:ascii="Arial" w:hAnsi="Arial" w:cs="Arial"/>
                <w:bCs/>
                <w:i/>
                <w:iCs/>
                <w:szCs w:val="24"/>
              </w:rPr>
              <w:t>Die SuS können…</w:t>
            </w:r>
          </w:p>
        </w:tc>
        <w:tc>
          <w:tcPr>
            <w:tcW w:w="5102" w:type="dxa"/>
            <w:shd w:val="clear" w:color="auto" w:fill="E7E6E6" w:themeFill="background2"/>
            <w:vAlign w:val="center"/>
          </w:tcPr>
          <w:p w14:paraId="699B6C13" w14:textId="2701B6AB" w:rsidR="0088391A" w:rsidRDefault="0088391A" w:rsidP="0088391A">
            <w:pPr>
              <w:spacing w:beforeLines="60" w:before="144" w:afterLines="60" w:after="144" w:line="240" w:lineRule="auto"/>
              <w:mirrorIndents/>
              <w:jc w:val="center"/>
              <w:rPr>
                <w:rFonts w:ascii="Arial" w:eastAsia="Droid Sans Fallback" w:hAnsi="Arial" w:cs="Arial"/>
                <w:color w:val="000000" w:themeColor="text1"/>
              </w:rPr>
            </w:pPr>
            <w:r>
              <w:rPr>
                <w:rFonts w:ascii="Arial" w:hAnsi="Arial" w:cs="Arial"/>
                <w:b/>
                <w:sz w:val="24"/>
                <w:szCs w:val="24"/>
              </w:rPr>
              <w:t>Didaktisch-methodische Anmerkungen und Empfehlungen</w:t>
            </w:r>
          </w:p>
        </w:tc>
        <w:tc>
          <w:tcPr>
            <w:tcW w:w="1810" w:type="dxa"/>
            <w:shd w:val="clear" w:color="auto" w:fill="E7E6E6" w:themeFill="background2"/>
            <w:vAlign w:val="center"/>
          </w:tcPr>
          <w:p w14:paraId="0A8E006E" w14:textId="07C97499" w:rsidR="0088391A" w:rsidRDefault="0088391A" w:rsidP="0088391A">
            <w:pPr>
              <w:spacing w:after="0" w:line="240" w:lineRule="auto"/>
              <w:jc w:val="center"/>
              <w:rPr>
                <w:rFonts w:ascii="Arial" w:hAnsi="Arial" w:cs="Arial"/>
                <w:b/>
                <w:sz w:val="24"/>
                <w:szCs w:val="24"/>
              </w:rPr>
            </w:pPr>
            <w:r>
              <w:rPr>
                <w:rFonts w:ascii="Arial" w:hAnsi="Arial" w:cs="Arial"/>
                <w:b/>
                <w:sz w:val="24"/>
                <w:szCs w:val="24"/>
              </w:rPr>
              <w:t>Weitere Vereinbarungen</w:t>
            </w:r>
          </w:p>
        </w:tc>
      </w:tr>
      <w:tr w:rsidR="004A7C60" w14:paraId="3108B46E" w14:textId="77777777" w:rsidTr="00BB3D45">
        <w:tc>
          <w:tcPr>
            <w:tcW w:w="2577" w:type="dxa"/>
          </w:tcPr>
          <w:p w14:paraId="6A46DCCB" w14:textId="77777777" w:rsidR="002C3324" w:rsidRDefault="002C3324" w:rsidP="002C3324">
            <w:pPr>
              <w:spacing w:beforeLines="60" w:before="144" w:afterLines="60" w:after="144"/>
              <w:mirrorIndents/>
              <w:rPr>
                <w:rFonts w:ascii="Arial" w:hAnsi="Arial" w:cs="Arial"/>
                <w:b/>
                <w:iCs/>
                <w:color w:val="000000" w:themeColor="text1"/>
                <w:u w:val="single"/>
              </w:rPr>
            </w:pPr>
            <w:r w:rsidRPr="00386663">
              <w:rPr>
                <w:rFonts w:ascii="Arial" w:hAnsi="Arial" w:cs="Arial"/>
                <w:b/>
                <w:iCs/>
                <w:color w:val="000000" w:themeColor="text1"/>
                <w:u w:val="single"/>
              </w:rPr>
              <w:t>UV 5.2:</w:t>
            </w:r>
            <w:r w:rsidR="00386663" w:rsidRPr="00386663">
              <w:rPr>
                <w:rFonts w:ascii="Arial" w:hAnsi="Arial" w:cs="Arial"/>
                <w:b/>
                <w:iCs/>
                <w:color w:val="000000" w:themeColor="text1"/>
                <w:u w:val="single"/>
              </w:rPr>
              <w:br/>
            </w:r>
            <w:r w:rsidRPr="00386663">
              <w:rPr>
                <w:rFonts w:ascii="Arial" w:hAnsi="Arial" w:cs="Arial"/>
                <w:b/>
                <w:iCs/>
                <w:color w:val="000000" w:themeColor="text1"/>
                <w:u w:val="single"/>
              </w:rPr>
              <w:t>Wirbeltiere in meiner Umgebung</w:t>
            </w:r>
          </w:p>
          <w:p w14:paraId="4F315444" w14:textId="77777777" w:rsidR="00386663" w:rsidRPr="009263D3" w:rsidRDefault="00386663" w:rsidP="00386663">
            <w:pPr>
              <w:spacing w:beforeLines="60" w:before="144" w:afterLines="60" w:after="144"/>
              <w:mirrorIndents/>
              <w:rPr>
                <w:rFonts w:ascii="Arial" w:hAnsi="Arial" w:cs="Arial"/>
                <w:b/>
                <w:i/>
                <w:color w:val="000000" w:themeColor="text1"/>
              </w:rPr>
            </w:pPr>
            <w:r w:rsidRPr="009263D3">
              <w:rPr>
                <w:rFonts w:ascii="Arial" w:hAnsi="Arial" w:cs="Arial"/>
                <w:b/>
                <w:i/>
                <w:color w:val="000000" w:themeColor="text1"/>
              </w:rPr>
              <w:t xml:space="preserve">Welche besonderen Merkmale weisen Säugetiere auf und wie sind sie an ihre Lebensweise angepasst? </w:t>
            </w:r>
          </w:p>
          <w:p w14:paraId="327A9A4F" w14:textId="77777777" w:rsidR="00386663" w:rsidRPr="009263D3" w:rsidRDefault="00386663" w:rsidP="00386663">
            <w:pPr>
              <w:spacing w:beforeLines="60" w:before="144" w:afterLines="60" w:after="144"/>
              <w:mirrorIndents/>
              <w:rPr>
                <w:rFonts w:ascii="Arial" w:hAnsi="Arial" w:cs="Arial"/>
                <w:color w:val="000000" w:themeColor="text1"/>
              </w:rPr>
            </w:pPr>
            <w:r w:rsidRPr="009263D3">
              <w:rPr>
                <w:rFonts w:ascii="Arial" w:hAnsi="Arial" w:cs="Arial"/>
                <w:color w:val="000000" w:themeColor="text1"/>
              </w:rPr>
              <w:t>Vielfalt und Angepasstheiten der Wirbeltiere</w:t>
            </w:r>
          </w:p>
          <w:p w14:paraId="247E87DE" w14:textId="77777777" w:rsidR="00386663" w:rsidRPr="009263D3" w:rsidRDefault="00386663" w:rsidP="00386663">
            <w:pPr>
              <w:spacing w:beforeLines="60" w:before="144" w:afterLines="60" w:after="144"/>
              <w:mirrorIndents/>
              <w:rPr>
                <w:rFonts w:ascii="Arial" w:hAnsi="Arial" w:cs="Arial"/>
                <w:color w:val="000000" w:themeColor="text1"/>
              </w:rPr>
            </w:pPr>
            <w:r w:rsidRPr="009263D3">
              <w:rPr>
                <w:rFonts w:ascii="Arial" w:hAnsi="Arial" w:cs="Arial"/>
                <w:color w:val="000000" w:themeColor="text1"/>
              </w:rPr>
              <w:t>Charakteristische Merkmale und Lebensweisen ausgewählter Organismen</w:t>
            </w:r>
          </w:p>
          <w:p w14:paraId="252F07D9" w14:textId="77777777" w:rsidR="00386663" w:rsidRPr="009263D3" w:rsidRDefault="00386663" w:rsidP="00386663">
            <w:pPr>
              <w:spacing w:beforeLines="60" w:before="144" w:afterLines="60" w:after="144"/>
              <w:mirrorIndents/>
              <w:rPr>
                <w:rFonts w:ascii="Arial" w:hAnsi="Arial" w:cs="Arial"/>
                <w:color w:val="000000" w:themeColor="text1"/>
              </w:rPr>
            </w:pPr>
          </w:p>
          <w:p w14:paraId="184CCC27" w14:textId="77777777" w:rsidR="00386663" w:rsidRPr="009263D3" w:rsidRDefault="00386663" w:rsidP="0016552F">
            <w:pPr>
              <w:pStyle w:val="Listenabsatz"/>
              <w:numPr>
                <w:ilvl w:val="0"/>
                <w:numId w:val="9"/>
              </w:numPr>
              <w:spacing w:beforeLines="60" w:before="144" w:afterLines="60" w:after="144" w:line="240" w:lineRule="auto"/>
              <w:ind w:left="360"/>
              <w:mirrorIndents/>
              <w:jc w:val="left"/>
              <w:rPr>
                <w:rFonts w:cs="Arial"/>
                <w:color w:val="000000" w:themeColor="text1"/>
              </w:rPr>
            </w:pPr>
            <w:r w:rsidRPr="009263D3">
              <w:rPr>
                <w:rFonts w:cs="Arial"/>
                <w:color w:val="000000" w:themeColor="text1"/>
              </w:rPr>
              <w:t>Merkmale der Säugetiere</w:t>
            </w:r>
          </w:p>
          <w:p w14:paraId="5540B01C" w14:textId="77777777" w:rsidR="00386663" w:rsidRPr="009263D3" w:rsidRDefault="00386663" w:rsidP="00CF34F4">
            <w:pPr>
              <w:pStyle w:val="Listenabsatz"/>
              <w:spacing w:beforeLines="60" w:before="144" w:afterLines="60" w:after="144" w:line="240" w:lineRule="auto"/>
              <w:ind w:left="360"/>
              <w:mirrorIndents/>
              <w:jc w:val="left"/>
              <w:rPr>
                <w:rFonts w:cs="Arial"/>
                <w:color w:val="000000" w:themeColor="text1"/>
              </w:rPr>
            </w:pPr>
          </w:p>
          <w:p w14:paraId="2DB10800" w14:textId="77777777" w:rsidR="00386663" w:rsidRPr="009263D3" w:rsidRDefault="00386663" w:rsidP="0016552F">
            <w:pPr>
              <w:pStyle w:val="Listenabsatz"/>
              <w:numPr>
                <w:ilvl w:val="0"/>
                <w:numId w:val="9"/>
              </w:numPr>
              <w:spacing w:beforeLines="60" w:before="144" w:afterLines="60" w:after="144" w:line="240" w:lineRule="auto"/>
              <w:ind w:left="360"/>
              <w:mirrorIndents/>
              <w:jc w:val="left"/>
              <w:rPr>
                <w:rFonts w:cs="Arial"/>
                <w:color w:val="000000" w:themeColor="text1"/>
              </w:rPr>
            </w:pPr>
            <w:r w:rsidRPr="009263D3">
              <w:rPr>
                <w:rFonts w:cs="Arial"/>
                <w:color w:val="000000" w:themeColor="text1"/>
              </w:rPr>
              <w:t>Angepasstheiten an den Lebensraum</w:t>
            </w:r>
          </w:p>
          <w:p w14:paraId="1A047CDA" w14:textId="77777777" w:rsidR="00386663" w:rsidRDefault="00386663" w:rsidP="00386663">
            <w:pPr>
              <w:spacing w:beforeLines="60" w:before="144" w:afterLines="60" w:after="144"/>
              <w:mirrorIndents/>
              <w:rPr>
                <w:rFonts w:ascii="Arial" w:hAnsi="Arial" w:cs="Arial"/>
                <w:bCs/>
                <w:iCs/>
                <w:color w:val="000000" w:themeColor="text1"/>
              </w:rPr>
            </w:pPr>
          </w:p>
          <w:p w14:paraId="03BA8E97" w14:textId="43BD0E9E" w:rsidR="00E52065" w:rsidRPr="00386663" w:rsidRDefault="00E52065" w:rsidP="00386663">
            <w:pPr>
              <w:spacing w:beforeLines="60" w:before="144" w:afterLines="60" w:after="144"/>
              <w:mirrorIndents/>
              <w:rPr>
                <w:rFonts w:ascii="Arial" w:hAnsi="Arial" w:cs="Arial"/>
                <w:bCs/>
                <w:iCs/>
                <w:color w:val="000000" w:themeColor="text1"/>
              </w:rPr>
            </w:pPr>
          </w:p>
        </w:tc>
        <w:tc>
          <w:tcPr>
            <w:tcW w:w="1954" w:type="dxa"/>
          </w:tcPr>
          <w:p w14:paraId="7E537E41" w14:textId="77777777" w:rsidR="00D62E4C" w:rsidRPr="00A21494" w:rsidRDefault="00843490" w:rsidP="00AD5A7A">
            <w:pPr>
              <w:spacing w:after="0" w:line="240" w:lineRule="auto"/>
              <w:rPr>
                <w:rFonts w:ascii="Arial" w:hAnsi="Arial" w:cs="Arial"/>
                <w:b/>
                <w:u w:val="single"/>
              </w:rPr>
            </w:pPr>
            <w:r w:rsidRPr="00A21494">
              <w:rPr>
                <w:rFonts w:ascii="Arial" w:hAnsi="Arial" w:cs="Arial"/>
                <w:b/>
                <w:u w:val="single"/>
              </w:rPr>
              <w:t>IF 1:</w:t>
            </w:r>
          </w:p>
          <w:p w14:paraId="18F9FC22" w14:textId="77777777" w:rsidR="00843490" w:rsidRPr="00A21494" w:rsidRDefault="001722AA" w:rsidP="00AD5A7A">
            <w:pPr>
              <w:spacing w:after="0" w:line="240" w:lineRule="auto"/>
              <w:rPr>
                <w:rFonts w:ascii="Arial" w:hAnsi="Arial" w:cs="Arial"/>
                <w:b/>
              </w:rPr>
            </w:pPr>
            <w:r w:rsidRPr="00A21494">
              <w:rPr>
                <w:rFonts w:ascii="Arial" w:hAnsi="Arial" w:cs="Arial"/>
                <w:b/>
              </w:rPr>
              <w:t>Vielfalt und Angepasstheit von Lebewesen</w:t>
            </w:r>
          </w:p>
          <w:p w14:paraId="441831B0" w14:textId="77777777" w:rsidR="001722AA" w:rsidRPr="00A21494" w:rsidRDefault="001722AA" w:rsidP="00AD5A7A">
            <w:pPr>
              <w:spacing w:after="0" w:line="240" w:lineRule="auto"/>
              <w:rPr>
                <w:rFonts w:ascii="Arial" w:hAnsi="Arial" w:cs="Arial"/>
                <w:b/>
              </w:rPr>
            </w:pPr>
          </w:p>
          <w:p w14:paraId="24B89ABD" w14:textId="77777777" w:rsidR="001722AA" w:rsidRPr="00A21494" w:rsidRDefault="001722AA" w:rsidP="00AD5A7A">
            <w:pPr>
              <w:spacing w:after="0" w:line="240" w:lineRule="auto"/>
              <w:rPr>
                <w:rFonts w:ascii="Arial" w:hAnsi="Arial" w:cs="Arial"/>
                <w:bCs/>
              </w:rPr>
            </w:pPr>
            <w:r w:rsidRPr="00A21494">
              <w:rPr>
                <w:rFonts w:ascii="Arial" w:hAnsi="Arial" w:cs="Arial"/>
                <w:bCs/>
              </w:rPr>
              <w:t>Vielfalt und Angepasstheiten von Wirbeltieren:</w:t>
            </w:r>
          </w:p>
          <w:p w14:paraId="426BA054" w14:textId="77777777" w:rsidR="00422D92" w:rsidRPr="00A21494" w:rsidRDefault="00422D92" w:rsidP="0016552F">
            <w:pPr>
              <w:pStyle w:val="Listenabsatz"/>
              <w:numPr>
                <w:ilvl w:val="0"/>
                <w:numId w:val="14"/>
              </w:numPr>
              <w:spacing w:after="0" w:line="240" w:lineRule="auto"/>
              <w:rPr>
                <w:rFonts w:cs="Arial"/>
                <w:bCs/>
              </w:rPr>
            </w:pPr>
            <w:r w:rsidRPr="00A21494">
              <w:rPr>
                <w:rFonts w:cs="Arial"/>
                <w:bCs/>
              </w:rPr>
              <w:t>Überblick über die Wirbeltierklassen</w:t>
            </w:r>
          </w:p>
          <w:p w14:paraId="6B6881A6" w14:textId="77777777" w:rsidR="00422D92" w:rsidRPr="00A21494" w:rsidRDefault="00422D92" w:rsidP="0016552F">
            <w:pPr>
              <w:pStyle w:val="Listenabsatz"/>
              <w:numPr>
                <w:ilvl w:val="0"/>
                <w:numId w:val="14"/>
              </w:numPr>
              <w:spacing w:after="0" w:line="240" w:lineRule="auto"/>
              <w:rPr>
                <w:rFonts w:cs="Arial"/>
                <w:bCs/>
              </w:rPr>
            </w:pPr>
            <w:r w:rsidRPr="00A21494">
              <w:rPr>
                <w:rFonts w:cs="Arial"/>
                <w:bCs/>
              </w:rPr>
              <w:t>Charakteristische Merkmale und Lebensweisen ausgewählter Organismen</w:t>
            </w:r>
          </w:p>
          <w:p w14:paraId="26FCE623" w14:textId="34F73E4C" w:rsidR="00422D92" w:rsidRPr="00A21494" w:rsidRDefault="00422D92" w:rsidP="00A96BD7">
            <w:pPr>
              <w:pStyle w:val="Listenabsatz"/>
              <w:spacing w:after="0" w:line="240" w:lineRule="auto"/>
              <w:ind w:left="360"/>
              <w:rPr>
                <w:rFonts w:cs="Arial"/>
                <w:bCs/>
              </w:rPr>
            </w:pPr>
          </w:p>
        </w:tc>
        <w:tc>
          <w:tcPr>
            <w:tcW w:w="2835" w:type="dxa"/>
          </w:tcPr>
          <w:p w14:paraId="3C02A7FB" w14:textId="77777777" w:rsidR="00A96BD7" w:rsidRPr="009263D3" w:rsidRDefault="00A96BD7" w:rsidP="00A96BD7">
            <w:pPr>
              <w:pStyle w:val="Liste-KonkretisierteKompetenz"/>
              <w:numPr>
                <w:ilvl w:val="0"/>
                <w:numId w:val="0"/>
              </w:numPr>
              <w:spacing w:after="0" w:line="240" w:lineRule="auto"/>
              <w:jc w:val="left"/>
              <w:rPr>
                <w:rFonts w:cs="Arial"/>
                <w:sz w:val="22"/>
              </w:rPr>
            </w:pPr>
            <w:r w:rsidRPr="009263D3">
              <w:rPr>
                <w:rFonts w:cs="Arial"/>
                <w:color w:val="000000" w:themeColor="text1"/>
                <w:sz w:val="22"/>
              </w:rPr>
              <w:t xml:space="preserve">die Angepasstheit ausgewählter Säugetiere </w:t>
            </w:r>
            <w:r w:rsidRPr="009263D3">
              <w:rPr>
                <w:rFonts w:cs="Arial"/>
                <w:color w:val="BFBFBF" w:themeColor="background1" w:themeShade="BF"/>
                <w:sz w:val="22"/>
              </w:rPr>
              <w:t xml:space="preserve">und Vögel </w:t>
            </w:r>
            <w:r w:rsidRPr="009263D3">
              <w:rPr>
                <w:rFonts w:cs="Arial"/>
                <w:color w:val="000000" w:themeColor="text1"/>
                <w:sz w:val="22"/>
              </w:rPr>
              <w:t>an ihren Lebensraum hinsichtlich exemplarischer Aspekte wie Skelettaufbau, Fortbewegung, Nahrungserwerb, Fortpflanzung</w:t>
            </w:r>
            <w:r>
              <w:rPr>
                <w:rFonts w:cs="Arial"/>
                <w:color w:val="000000" w:themeColor="text1"/>
                <w:sz w:val="22"/>
              </w:rPr>
              <w:t xml:space="preserve"> oder</w:t>
            </w:r>
            <w:r w:rsidRPr="009263D3">
              <w:rPr>
                <w:rFonts w:cs="Arial"/>
                <w:color w:val="000000" w:themeColor="text1"/>
                <w:sz w:val="22"/>
              </w:rPr>
              <w:t xml:space="preserve"> Individualentwicklung erklären </w:t>
            </w:r>
            <w:r w:rsidRPr="009263D3">
              <w:rPr>
                <w:rFonts w:cs="Arial"/>
                <w:sz w:val="22"/>
              </w:rPr>
              <w:t>(UF1, UF4)</w:t>
            </w:r>
            <w:r>
              <w:rPr>
                <w:rFonts w:cs="Arial"/>
                <w:sz w:val="22"/>
              </w:rPr>
              <w:t>.</w:t>
            </w:r>
          </w:p>
          <w:p w14:paraId="4F1597CB" w14:textId="77777777" w:rsidR="00D62E4C" w:rsidRPr="005F38B0" w:rsidRDefault="00D62E4C" w:rsidP="009906B4">
            <w:pPr>
              <w:spacing w:after="0" w:line="240" w:lineRule="auto"/>
              <w:rPr>
                <w:rFonts w:ascii="Arial" w:hAnsi="Arial" w:cs="Arial"/>
                <w:szCs w:val="24"/>
              </w:rPr>
            </w:pPr>
          </w:p>
        </w:tc>
        <w:tc>
          <w:tcPr>
            <w:tcW w:w="5102" w:type="dxa"/>
          </w:tcPr>
          <w:p w14:paraId="0CFF5EC3" w14:textId="77777777" w:rsidR="001C6F22" w:rsidRPr="009263D3" w:rsidRDefault="001C6F22" w:rsidP="001C6F22">
            <w:pPr>
              <w:spacing w:before="120" w:after="12"/>
              <w:rPr>
                <w:rFonts w:ascii="Arial" w:hAnsi="Arial" w:cs="Arial"/>
                <w:color w:val="000000" w:themeColor="text1"/>
              </w:rPr>
            </w:pPr>
            <w:r w:rsidRPr="009263D3">
              <w:rPr>
                <w:rFonts w:ascii="Arial" w:hAnsi="Arial" w:cs="Arial"/>
                <w:color w:val="000000" w:themeColor="text1"/>
              </w:rPr>
              <w:t>Leitidee: Säugetiere haben alle Lebensräume der Welt der besiedelt. Trotz dieser Vielfalt werden sie in eine Ordnungsgruppe gefasst.</w:t>
            </w:r>
          </w:p>
          <w:p w14:paraId="3BE30414" w14:textId="77777777" w:rsidR="001C6F22" w:rsidRPr="009263D3" w:rsidRDefault="001C6F22" w:rsidP="001C6F22">
            <w:pPr>
              <w:rPr>
                <w:rFonts w:ascii="Arial" w:hAnsi="Arial" w:cs="Arial"/>
                <w:color w:val="000000" w:themeColor="text1"/>
              </w:rPr>
            </w:pPr>
          </w:p>
          <w:p w14:paraId="0F2057AC" w14:textId="77777777" w:rsidR="001C6F22" w:rsidRPr="000D696D" w:rsidRDefault="001C6F22" w:rsidP="0016552F">
            <w:pPr>
              <w:pStyle w:val="Listenabsatz"/>
              <w:numPr>
                <w:ilvl w:val="0"/>
                <w:numId w:val="10"/>
              </w:numPr>
              <w:spacing w:beforeLines="60" w:before="144" w:afterLines="60" w:after="144" w:line="240" w:lineRule="auto"/>
              <w:ind w:left="284" w:hanging="284"/>
              <w:mirrorIndents/>
              <w:jc w:val="left"/>
              <w:rPr>
                <w:rFonts w:eastAsia="Droid Sans Fallback" w:cs="Arial"/>
                <w:color w:val="000000" w:themeColor="text1"/>
              </w:rPr>
            </w:pPr>
            <w:r w:rsidRPr="000D696D">
              <w:rPr>
                <w:rFonts w:eastAsia="Droid Sans Fallback" w:cs="Arial"/>
                <w:color w:val="000000" w:themeColor="text1"/>
              </w:rPr>
              <w:t>tabellarischer Vergleich verschiedener Säugetiere (z.B. Elefant, Fledermaus, Maulwurf, Delphin) aufgrund äußerlich sichtbarer Merkmale (z.B. Extremitäten)</w:t>
            </w:r>
          </w:p>
          <w:p w14:paraId="66D0243E" w14:textId="77777777" w:rsidR="001C6F22" w:rsidRPr="000D696D" w:rsidRDefault="001C6F22" w:rsidP="0016552F">
            <w:pPr>
              <w:pStyle w:val="Listenabsatz"/>
              <w:numPr>
                <w:ilvl w:val="0"/>
                <w:numId w:val="10"/>
              </w:numPr>
              <w:spacing w:beforeLines="60" w:before="144" w:afterLines="60" w:after="144" w:line="240" w:lineRule="auto"/>
              <w:ind w:left="284" w:hanging="284"/>
              <w:mirrorIndents/>
              <w:jc w:val="left"/>
              <w:rPr>
                <w:rFonts w:eastAsia="Droid Sans Fallback" w:cs="Arial"/>
                <w:color w:val="000000" w:themeColor="text1"/>
              </w:rPr>
            </w:pPr>
            <w:r w:rsidRPr="000D696D">
              <w:rPr>
                <w:rFonts w:eastAsia="Droid Sans Fallback" w:cs="Arial"/>
                <w:color w:val="000000" w:themeColor="text1"/>
              </w:rPr>
              <w:t>Erweiterung der Besonderheiten von Säugetieren um nicht sichtbare Merkmale der Individualentwicklung und der Anatomie</w:t>
            </w:r>
          </w:p>
          <w:p w14:paraId="5A0B58A8" w14:textId="117E836C" w:rsidR="001C6F22" w:rsidRPr="000D696D" w:rsidRDefault="001C6F22" w:rsidP="0016552F">
            <w:pPr>
              <w:pStyle w:val="Listenabsatz"/>
              <w:numPr>
                <w:ilvl w:val="0"/>
                <w:numId w:val="10"/>
              </w:numPr>
              <w:spacing w:beforeLines="60" w:before="144" w:afterLines="60" w:after="144" w:line="240" w:lineRule="auto"/>
              <w:ind w:left="284" w:hanging="284"/>
              <w:mirrorIndents/>
              <w:jc w:val="left"/>
              <w:rPr>
                <w:rFonts w:eastAsia="Droid Sans Fallback" w:cs="Arial"/>
                <w:color w:val="000000" w:themeColor="text1"/>
              </w:rPr>
            </w:pPr>
            <w:r w:rsidRPr="000D696D">
              <w:rPr>
                <w:rFonts w:eastAsia="Droid Sans Fallback" w:cs="Arial"/>
                <w:color w:val="000000" w:themeColor="text1"/>
              </w:rPr>
              <w:t xml:space="preserve">Klärung der Passung von Lebensraum und strukturellen Besonderheiten anhand von zwei Beispielen. </w:t>
            </w:r>
          </w:p>
          <w:p w14:paraId="005501B9" w14:textId="7D4B12AE" w:rsidR="001C6F22" w:rsidRPr="00840D23" w:rsidRDefault="00840D23" w:rsidP="001C6F22">
            <w:pPr>
              <w:pStyle w:val="Listenabsatz"/>
              <w:spacing w:beforeLines="60" w:before="144" w:afterLines="60" w:after="144" w:line="240" w:lineRule="auto"/>
              <w:ind w:left="284"/>
              <w:mirrorIndents/>
              <w:jc w:val="left"/>
              <w:rPr>
                <w:rFonts w:eastAsia="Times New Roman" w:cs="Arial"/>
                <w:color w:val="000000" w:themeColor="text1"/>
                <w:lang w:eastAsia="de-DE"/>
              </w:rPr>
            </w:pPr>
            <w:r>
              <w:rPr>
                <w:rFonts w:eastAsia="Droid Sans Fallback" w:cs="Arial"/>
                <w:color w:val="000000" w:themeColor="text1"/>
              </w:rPr>
              <w:t>(</w:t>
            </w:r>
            <w:r w:rsidR="001C6F22" w:rsidRPr="00840D23">
              <w:rPr>
                <w:rFonts w:eastAsia="Droid Sans Fallback" w:cs="Arial"/>
                <w:color w:val="000000" w:themeColor="text1"/>
              </w:rPr>
              <w:t>Auch arbeitsteilige Gruppenarbeit zu weiteren Beispielen möglich (interessengeleitete Differenzierung), z.B. mit absch</w:t>
            </w:r>
            <w:r w:rsidR="001C6F22" w:rsidRPr="00840D23">
              <w:rPr>
                <w:rFonts w:eastAsia="Times New Roman" w:cs="Arial"/>
                <w:color w:val="000000" w:themeColor="text1"/>
                <w:lang w:eastAsia="de-DE"/>
              </w:rPr>
              <w:t>ließendem Museumsgang.</w:t>
            </w:r>
            <w:r>
              <w:rPr>
                <w:rFonts w:eastAsia="Times New Roman" w:cs="Arial"/>
                <w:color w:val="000000" w:themeColor="text1"/>
                <w:lang w:eastAsia="de-DE"/>
              </w:rPr>
              <w:t>)</w:t>
            </w:r>
          </w:p>
          <w:p w14:paraId="3A9004D0" w14:textId="1F60C8D3" w:rsidR="001C6F22" w:rsidRPr="001C6F22" w:rsidRDefault="001C6F22" w:rsidP="001C6F22">
            <w:pPr>
              <w:spacing w:before="120"/>
              <w:rPr>
                <w:rFonts w:ascii="Arial" w:eastAsia="Droid Sans Fallback" w:hAnsi="Arial" w:cs="Arial"/>
                <w:i/>
                <w:color w:val="000000" w:themeColor="text1"/>
              </w:rPr>
            </w:pPr>
            <w:r w:rsidRPr="009263D3">
              <w:rPr>
                <w:rFonts w:ascii="Arial" w:eastAsia="Droid Sans Fallback" w:hAnsi="Arial" w:cs="Arial"/>
                <w:i/>
                <w:color w:val="000000" w:themeColor="text1"/>
              </w:rPr>
              <w:t>Die Alltagsvorstellung „Lebewesen passen sich perfekt an die Umgebung an “ wird kontrastiert.</w:t>
            </w:r>
          </w:p>
          <w:p w14:paraId="0A6D20BD" w14:textId="30ADD638" w:rsidR="00D62E4C" w:rsidRPr="00E52065" w:rsidRDefault="001C6F22" w:rsidP="00E52065">
            <w:pPr>
              <w:spacing w:before="60" w:after="60"/>
              <w:rPr>
                <w:rFonts w:ascii="Arial" w:eastAsia="Droid Sans Fallback" w:hAnsi="Arial" w:cs="Arial"/>
                <w:i/>
                <w:color w:val="000000" w:themeColor="text1"/>
              </w:rPr>
            </w:pPr>
            <w:r w:rsidRPr="009263D3">
              <w:rPr>
                <w:rFonts w:ascii="Arial" w:hAnsi="Arial" w:cs="Arial"/>
                <w:i/>
                <w:color w:val="000000" w:themeColor="text1"/>
              </w:rPr>
              <w:t xml:space="preserve">Kernaussage: </w:t>
            </w:r>
            <w:r w:rsidRPr="009263D3">
              <w:rPr>
                <w:rFonts w:ascii="Arial" w:eastAsia="Droid Sans Fallback" w:hAnsi="Arial" w:cs="Arial"/>
                <w:i/>
                <w:color w:val="000000" w:themeColor="text1"/>
              </w:rPr>
              <w:t xml:space="preserve"> </w:t>
            </w:r>
            <w:r>
              <w:rPr>
                <w:rFonts w:ascii="Arial" w:eastAsia="Droid Sans Fallback" w:hAnsi="Arial" w:cs="Arial"/>
                <w:i/>
                <w:color w:val="000000" w:themeColor="text1"/>
              </w:rPr>
              <w:br/>
            </w:r>
            <w:r w:rsidRPr="009263D3">
              <w:rPr>
                <w:rFonts w:ascii="Arial" w:eastAsia="Droid Sans Fallback" w:hAnsi="Arial" w:cs="Arial"/>
                <w:i/>
                <w:color w:val="000000" w:themeColor="text1"/>
              </w:rPr>
              <w:t xml:space="preserve">Säugetiere weisen aufgrund der Besiedlung aller Lebensräume viele Abwandlungen im Grundbauplan auf. </w:t>
            </w:r>
          </w:p>
        </w:tc>
        <w:tc>
          <w:tcPr>
            <w:tcW w:w="1810" w:type="dxa"/>
          </w:tcPr>
          <w:p w14:paraId="178DABE8" w14:textId="77777777" w:rsidR="00D62E4C" w:rsidRDefault="00D62E4C" w:rsidP="00AD5A7A">
            <w:pPr>
              <w:spacing w:after="0" w:line="240" w:lineRule="auto"/>
              <w:rPr>
                <w:rFonts w:ascii="Arial" w:hAnsi="Arial" w:cs="Arial"/>
                <w:b/>
                <w:sz w:val="24"/>
                <w:szCs w:val="24"/>
              </w:rPr>
            </w:pPr>
          </w:p>
        </w:tc>
      </w:tr>
      <w:tr w:rsidR="00840DB0" w14:paraId="5C86669A" w14:textId="77777777" w:rsidTr="00BB3D45">
        <w:tc>
          <w:tcPr>
            <w:tcW w:w="2577" w:type="dxa"/>
            <w:shd w:val="clear" w:color="auto" w:fill="E7E6E6" w:themeFill="background2"/>
            <w:vAlign w:val="center"/>
          </w:tcPr>
          <w:p w14:paraId="7AF3313E" w14:textId="77777777" w:rsidR="00840DB0" w:rsidRDefault="00840DB0" w:rsidP="00840DB0">
            <w:pPr>
              <w:spacing w:after="0" w:line="240" w:lineRule="auto"/>
              <w:jc w:val="center"/>
              <w:rPr>
                <w:rFonts w:ascii="Arial" w:hAnsi="Arial" w:cs="Arial"/>
                <w:b/>
                <w:sz w:val="24"/>
                <w:szCs w:val="24"/>
              </w:rPr>
            </w:pPr>
            <w:r>
              <w:rPr>
                <w:rFonts w:ascii="Arial" w:hAnsi="Arial" w:cs="Arial"/>
                <w:b/>
                <w:sz w:val="24"/>
                <w:szCs w:val="24"/>
              </w:rPr>
              <w:t>Unterrichtsvorhaben</w:t>
            </w:r>
          </w:p>
          <w:p w14:paraId="206A8332" w14:textId="5EB500CC" w:rsidR="00840DB0" w:rsidRPr="00386663" w:rsidRDefault="00840DB0" w:rsidP="00840DB0">
            <w:pPr>
              <w:spacing w:beforeLines="60" w:before="144" w:afterLines="60" w:after="144"/>
              <w:mirrorIndents/>
              <w:rPr>
                <w:rFonts w:ascii="Arial" w:hAnsi="Arial" w:cs="Arial"/>
                <w:b/>
                <w:iCs/>
                <w:color w:val="000000" w:themeColor="text1"/>
                <w:u w:val="single"/>
              </w:rPr>
            </w:pPr>
            <w:r w:rsidRPr="00E775EF">
              <w:rPr>
                <w:rFonts w:ascii="Arial" w:hAnsi="Arial" w:cs="Arial"/>
                <w:bCs/>
                <w:sz w:val="24"/>
                <w:szCs w:val="24"/>
              </w:rPr>
              <w:t>Inhaltliche Aspekte</w:t>
            </w:r>
          </w:p>
        </w:tc>
        <w:tc>
          <w:tcPr>
            <w:tcW w:w="1954" w:type="dxa"/>
            <w:shd w:val="clear" w:color="auto" w:fill="E7E6E6" w:themeFill="background2"/>
            <w:vAlign w:val="center"/>
          </w:tcPr>
          <w:p w14:paraId="3137D814" w14:textId="60EC73E4" w:rsidR="00840DB0" w:rsidRDefault="00840DB0" w:rsidP="00840DB0">
            <w:pPr>
              <w:spacing w:after="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6A26CD3D" w14:textId="77777777" w:rsidR="00840DB0" w:rsidRDefault="00840DB0" w:rsidP="00840DB0">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4669329C" w14:textId="6D9C8E13" w:rsidR="00840DB0" w:rsidRPr="009263D3" w:rsidRDefault="00840DB0" w:rsidP="00840DB0">
            <w:pPr>
              <w:pStyle w:val="Liste-KonkretisierteKompetenz"/>
              <w:numPr>
                <w:ilvl w:val="0"/>
                <w:numId w:val="0"/>
              </w:numPr>
              <w:spacing w:after="0" w:line="240" w:lineRule="auto"/>
              <w:jc w:val="left"/>
              <w:rPr>
                <w:rFonts w:cs="Arial"/>
                <w:color w:val="000000" w:themeColor="text1"/>
                <w:sz w:val="22"/>
              </w:rPr>
            </w:pPr>
            <w:r w:rsidRPr="001C6F22">
              <w:rPr>
                <w:rFonts w:cs="Arial"/>
                <w:bCs/>
                <w:i/>
                <w:iCs/>
                <w:szCs w:val="24"/>
              </w:rPr>
              <w:t>Die SuS können…</w:t>
            </w:r>
          </w:p>
        </w:tc>
        <w:tc>
          <w:tcPr>
            <w:tcW w:w="5102" w:type="dxa"/>
            <w:shd w:val="clear" w:color="auto" w:fill="E7E6E6" w:themeFill="background2"/>
            <w:vAlign w:val="center"/>
          </w:tcPr>
          <w:p w14:paraId="4CC75F1E" w14:textId="2A0364D7" w:rsidR="00840DB0" w:rsidRPr="009263D3" w:rsidRDefault="00840DB0" w:rsidP="00840DB0">
            <w:pPr>
              <w:spacing w:before="120" w:after="12"/>
              <w:rPr>
                <w:rFonts w:ascii="Arial" w:hAnsi="Arial" w:cs="Arial"/>
                <w:color w:val="000000" w:themeColor="text1"/>
              </w:rPr>
            </w:pPr>
            <w:r>
              <w:rPr>
                <w:rFonts w:ascii="Arial" w:hAnsi="Arial" w:cs="Arial"/>
                <w:b/>
                <w:sz w:val="24"/>
                <w:szCs w:val="24"/>
              </w:rPr>
              <w:t>Didaktisch-methodische Anmerkungen und Empfehlungen</w:t>
            </w:r>
          </w:p>
        </w:tc>
        <w:tc>
          <w:tcPr>
            <w:tcW w:w="1810" w:type="dxa"/>
            <w:shd w:val="clear" w:color="auto" w:fill="E7E6E6" w:themeFill="background2"/>
            <w:vAlign w:val="center"/>
          </w:tcPr>
          <w:p w14:paraId="1798D093" w14:textId="5F406259" w:rsidR="00840DB0" w:rsidRDefault="00840DB0" w:rsidP="00840DB0">
            <w:pPr>
              <w:spacing w:after="0" w:line="240" w:lineRule="auto"/>
              <w:rPr>
                <w:rFonts w:ascii="Arial" w:hAnsi="Arial" w:cs="Arial"/>
                <w:b/>
                <w:sz w:val="24"/>
                <w:szCs w:val="24"/>
              </w:rPr>
            </w:pPr>
            <w:r>
              <w:rPr>
                <w:rFonts w:ascii="Arial" w:hAnsi="Arial" w:cs="Arial"/>
                <w:b/>
                <w:sz w:val="24"/>
                <w:szCs w:val="24"/>
              </w:rPr>
              <w:t>Weitere Vereinbarungen</w:t>
            </w:r>
          </w:p>
        </w:tc>
      </w:tr>
      <w:tr w:rsidR="00E52065" w14:paraId="60725042" w14:textId="77777777" w:rsidTr="00BB3D45">
        <w:tc>
          <w:tcPr>
            <w:tcW w:w="2577" w:type="dxa"/>
          </w:tcPr>
          <w:p w14:paraId="5112FA96" w14:textId="77777777" w:rsidR="00E52065" w:rsidRPr="009263D3" w:rsidRDefault="00E52065" w:rsidP="00E52065">
            <w:pPr>
              <w:spacing w:beforeLines="60" w:before="144" w:afterLines="60" w:after="144"/>
              <w:mirrorIndents/>
              <w:rPr>
                <w:rFonts w:ascii="Arial" w:hAnsi="Arial" w:cs="Arial"/>
                <w:b/>
                <w:i/>
                <w:color w:val="000000" w:themeColor="text1"/>
              </w:rPr>
            </w:pPr>
            <w:r w:rsidRPr="009263D3">
              <w:rPr>
                <w:rFonts w:ascii="Arial" w:hAnsi="Arial" w:cs="Arial"/>
                <w:b/>
                <w:i/>
                <w:color w:val="000000" w:themeColor="text1"/>
              </w:rPr>
              <w:t>Welche besonderen Merkmale weisen die unterschiedlichen Wirbeltierklassen auf?</w:t>
            </w:r>
          </w:p>
          <w:p w14:paraId="6024286D" w14:textId="77777777" w:rsidR="00E52065" w:rsidRPr="009263D3" w:rsidRDefault="00E52065" w:rsidP="00E52065">
            <w:pPr>
              <w:spacing w:beforeLines="60" w:before="144" w:afterLines="60" w:after="144"/>
              <w:mirrorIndents/>
              <w:rPr>
                <w:rFonts w:ascii="Arial" w:hAnsi="Arial" w:cs="Arial"/>
                <w:color w:val="000000" w:themeColor="text1"/>
              </w:rPr>
            </w:pPr>
            <w:r w:rsidRPr="009263D3">
              <w:rPr>
                <w:rFonts w:ascii="Arial" w:hAnsi="Arial" w:cs="Arial"/>
                <w:color w:val="000000" w:themeColor="text1"/>
              </w:rPr>
              <w:t>Vielfalt und Angepasstheiten der Wirbeltiere</w:t>
            </w:r>
          </w:p>
          <w:p w14:paraId="662FD8ED" w14:textId="77777777" w:rsidR="00E52065" w:rsidRPr="009263D3" w:rsidRDefault="00E52065" w:rsidP="0016552F">
            <w:pPr>
              <w:pStyle w:val="Listenabsatz"/>
              <w:numPr>
                <w:ilvl w:val="0"/>
                <w:numId w:val="12"/>
              </w:numPr>
              <w:spacing w:beforeLines="60" w:before="144" w:afterLines="60" w:after="144" w:line="240" w:lineRule="auto"/>
              <w:ind w:left="360"/>
              <w:mirrorIndents/>
              <w:rPr>
                <w:rFonts w:cs="Arial"/>
                <w:color w:val="000000" w:themeColor="text1"/>
              </w:rPr>
            </w:pPr>
            <w:r w:rsidRPr="009263D3">
              <w:rPr>
                <w:rFonts w:cs="Arial"/>
                <w:color w:val="000000" w:themeColor="text1"/>
              </w:rPr>
              <w:t>System der Wirbeltiere</w:t>
            </w:r>
          </w:p>
          <w:p w14:paraId="54A1FB8D" w14:textId="77777777" w:rsidR="00E52065" w:rsidRPr="009263D3" w:rsidRDefault="00E52065" w:rsidP="00E52065">
            <w:pPr>
              <w:pStyle w:val="Listenabsatz"/>
              <w:spacing w:beforeLines="60" w:before="144" w:afterLines="60" w:after="144" w:line="240" w:lineRule="auto"/>
              <w:ind w:left="720"/>
              <w:mirrorIndents/>
              <w:rPr>
                <w:rFonts w:cs="Arial"/>
                <w:color w:val="000000" w:themeColor="text1"/>
              </w:rPr>
            </w:pPr>
          </w:p>
          <w:p w14:paraId="4FFB5B6C" w14:textId="6B430417" w:rsidR="00E52065" w:rsidRPr="00E52065" w:rsidRDefault="00E52065" w:rsidP="0016552F">
            <w:pPr>
              <w:pStyle w:val="Listenabsatz"/>
              <w:numPr>
                <w:ilvl w:val="0"/>
                <w:numId w:val="12"/>
              </w:numPr>
              <w:spacing w:beforeLines="60" w:before="144" w:afterLines="60" w:after="144" w:line="240" w:lineRule="auto"/>
              <w:ind w:left="360"/>
              <w:mirrorIndents/>
              <w:jc w:val="left"/>
              <w:rPr>
                <w:rFonts w:cs="Arial"/>
                <w:color w:val="000000" w:themeColor="text1"/>
              </w:rPr>
            </w:pPr>
            <w:r w:rsidRPr="009263D3">
              <w:rPr>
                <w:rFonts w:cs="Arial"/>
                <w:color w:val="000000" w:themeColor="text1"/>
              </w:rPr>
              <w:t xml:space="preserve">Merkmale der verschiedenen </w:t>
            </w:r>
            <w:r w:rsidRPr="00E52065">
              <w:rPr>
                <w:rFonts w:cs="Arial"/>
                <w:color w:val="000000" w:themeColor="text1"/>
              </w:rPr>
              <w:t>Wirbeltierklassen</w:t>
            </w:r>
          </w:p>
          <w:p w14:paraId="78EF2F13" w14:textId="77777777" w:rsidR="00E52065" w:rsidRPr="009263D3" w:rsidRDefault="00E52065" w:rsidP="00E52065">
            <w:pPr>
              <w:pStyle w:val="Listenabsatz"/>
              <w:spacing w:beforeLines="60" w:before="144" w:afterLines="60" w:after="144" w:line="240" w:lineRule="auto"/>
              <w:ind w:left="720"/>
              <w:mirrorIndents/>
              <w:jc w:val="left"/>
              <w:rPr>
                <w:rFonts w:cs="Arial"/>
                <w:color w:val="000000" w:themeColor="text1"/>
              </w:rPr>
            </w:pPr>
          </w:p>
          <w:p w14:paraId="433F4B62" w14:textId="38E76F6E" w:rsidR="00E52065" w:rsidRDefault="00E52065" w:rsidP="0016552F">
            <w:pPr>
              <w:pStyle w:val="Listenabsatz"/>
              <w:numPr>
                <w:ilvl w:val="0"/>
                <w:numId w:val="12"/>
              </w:numPr>
              <w:spacing w:beforeLines="60" w:before="144" w:afterLines="60" w:after="144" w:line="240" w:lineRule="auto"/>
              <w:ind w:left="360"/>
              <w:mirrorIndents/>
              <w:jc w:val="left"/>
              <w:rPr>
                <w:rFonts w:cs="Arial"/>
                <w:color w:val="000000" w:themeColor="text1"/>
              </w:rPr>
            </w:pPr>
            <w:r w:rsidRPr="009263D3">
              <w:rPr>
                <w:rFonts w:cs="Arial"/>
                <w:color w:val="000000" w:themeColor="text1"/>
              </w:rPr>
              <w:t>Artenvielfalt</w:t>
            </w:r>
          </w:p>
          <w:p w14:paraId="19ACEFFA" w14:textId="77777777" w:rsidR="00F44849" w:rsidRPr="00F44849" w:rsidRDefault="00F44849" w:rsidP="00F44849">
            <w:pPr>
              <w:pStyle w:val="Listenabsatz"/>
              <w:rPr>
                <w:rFonts w:cs="Arial"/>
                <w:color w:val="000000" w:themeColor="text1"/>
              </w:rPr>
            </w:pPr>
          </w:p>
          <w:p w14:paraId="2C0367AC" w14:textId="77777777" w:rsidR="00F44849" w:rsidRDefault="00F44849" w:rsidP="00F44849">
            <w:pPr>
              <w:spacing w:beforeLines="60" w:before="144" w:afterLines="60" w:after="144" w:line="240" w:lineRule="auto"/>
              <w:mirrorIndents/>
              <w:rPr>
                <w:rFonts w:cs="Arial"/>
                <w:color w:val="000000" w:themeColor="text1"/>
              </w:rPr>
            </w:pPr>
          </w:p>
          <w:p w14:paraId="68053CA6" w14:textId="77777777" w:rsidR="00F44849" w:rsidRDefault="00F44849" w:rsidP="00F44849">
            <w:pPr>
              <w:spacing w:beforeLines="60" w:before="144" w:afterLines="60" w:after="144" w:line="240" w:lineRule="auto"/>
              <w:mirrorIndents/>
              <w:rPr>
                <w:rFonts w:cs="Arial"/>
                <w:color w:val="000000" w:themeColor="text1"/>
              </w:rPr>
            </w:pPr>
          </w:p>
          <w:p w14:paraId="64400C42" w14:textId="77777777" w:rsidR="00F44849" w:rsidRDefault="00F44849" w:rsidP="00F44849">
            <w:pPr>
              <w:spacing w:beforeLines="60" w:before="144" w:afterLines="60" w:after="144" w:line="240" w:lineRule="auto"/>
              <w:mirrorIndents/>
              <w:rPr>
                <w:rFonts w:cs="Arial"/>
                <w:color w:val="000000" w:themeColor="text1"/>
              </w:rPr>
            </w:pPr>
          </w:p>
          <w:p w14:paraId="4A2004DE" w14:textId="77777777" w:rsidR="00F44849" w:rsidRDefault="00F44849" w:rsidP="00F44849">
            <w:pPr>
              <w:spacing w:beforeLines="60" w:before="144" w:afterLines="60" w:after="144" w:line="240" w:lineRule="auto"/>
              <w:mirrorIndents/>
              <w:rPr>
                <w:rFonts w:cs="Arial"/>
                <w:color w:val="000000" w:themeColor="text1"/>
              </w:rPr>
            </w:pPr>
          </w:p>
          <w:p w14:paraId="258855CA" w14:textId="77777777" w:rsidR="00F44849" w:rsidRPr="00F44849" w:rsidRDefault="00F44849" w:rsidP="00F44849">
            <w:pPr>
              <w:spacing w:beforeLines="60" w:before="144" w:afterLines="60" w:after="144" w:line="240" w:lineRule="auto"/>
              <w:mirrorIndents/>
              <w:rPr>
                <w:rFonts w:cs="Arial"/>
                <w:color w:val="000000" w:themeColor="text1"/>
              </w:rPr>
            </w:pPr>
          </w:p>
          <w:p w14:paraId="6E3BBF12" w14:textId="77777777" w:rsidR="00E52065" w:rsidRPr="000D696D" w:rsidRDefault="00E52065" w:rsidP="00E52065">
            <w:pPr>
              <w:spacing w:beforeLines="60" w:before="144" w:afterLines="60" w:after="144"/>
              <w:mirrorIndents/>
              <w:jc w:val="right"/>
              <w:rPr>
                <w:rFonts w:cs="Arial"/>
                <w:color w:val="000000" w:themeColor="text1"/>
              </w:rPr>
            </w:pPr>
          </w:p>
          <w:p w14:paraId="68A9E15D" w14:textId="0CCFBD16" w:rsidR="00E52065" w:rsidRPr="00386663" w:rsidRDefault="00E52065" w:rsidP="00E52065">
            <w:pPr>
              <w:spacing w:beforeLines="60" w:before="144" w:afterLines="60" w:after="144"/>
              <w:mirrorIndents/>
              <w:rPr>
                <w:rFonts w:ascii="Arial" w:hAnsi="Arial" w:cs="Arial"/>
                <w:b/>
                <w:iCs/>
                <w:color w:val="000000" w:themeColor="text1"/>
                <w:u w:val="single"/>
              </w:rPr>
            </w:pPr>
            <w:r w:rsidRPr="000D696D">
              <w:rPr>
                <w:rFonts w:ascii="Arial" w:hAnsi="Arial" w:cs="Arial"/>
                <w:color w:val="000000" w:themeColor="text1"/>
              </w:rPr>
              <w:t>c</w:t>
            </w:r>
            <w:r>
              <w:rPr>
                <w:rFonts w:ascii="Arial" w:hAnsi="Arial" w:cs="Arial"/>
                <w:color w:val="000000" w:themeColor="text1"/>
              </w:rPr>
              <w:t xml:space="preserve">a. </w:t>
            </w:r>
            <w:r w:rsidR="00F44849">
              <w:rPr>
                <w:rFonts w:ascii="Arial" w:hAnsi="Arial" w:cs="Arial"/>
                <w:color w:val="000000" w:themeColor="text1"/>
              </w:rPr>
              <w:t>16</w:t>
            </w:r>
            <w:r>
              <w:rPr>
                <w:rFonts w:ascii="Arial" w:hAnsi="Arial" w:cs="Arial"/>
                <w:color w:val="000000" w:themeColor="text1"/>
              </w:rPr>
              <w:t xml:space="preserve"> </w:t>
            </w:r>
            <w:proofErr w:type="spellStart"/>
            <w:r>
              <w:rPr>
                <w:rFonts w:ascii="Arial" w:hAnsi="Arial" w:cs="Arial"/>
                <w:color w:val="000000" w:themeColor="text1"/>
              </w:rPr>
              <w:t>Us</w:t>
            </w:r>
            <w:r w:rsidRPr="000D696D">
              <w:rPr>
                <w:rFonts w:ascii="Arial" w:hAnsi="Arial" w:cs="Arial"/>
                <w:color w:val="000000" w:themeColor="text1"/>
              </w:rPr>
              <w:t>td</w:t>
            </w:r>
            <w:proofErr w:type="spellEnd"/>
            <w:r w:rsidR="00E05E8D">
              <w:rPr>
                <w:rFonts w:ascii="Arial" w:hAnsi="Arial" w:cs="Arial"/>
                <w:color w:val="000000" w:themeColor="text1"/>
              </w:rPr>
              <w:t>.</w:t>
            </w:r>
          </w:p>
        </w:tc>
        <w:tc>
          <w:tcPr>
            <w:tcW w:w="1954" w:type="dxa"/>
          </w:tcPr>
          <w:p w14:paraId="5837AE69" w14:textId="77777777" w:rsidR="00E52065" w:rsidRDefault="00E52065" w:rsidP="00E52065">
            <w:pPr>
              <w:spacing w:after="0" w:line="240" w:lineRule="auto"/>
              <w:rPr>
                <w:rFonts w:ascii="Arial" w:hAnsi="Arial" w:cs="Arial"/>
                <w:b/>
                <w:sz w:val="24"/>
                <w:szCs w:val="24"/>
              </w:rPr>
            </w:pPr>
          </w:p>
        </w:tc>
        <w:tc>
          <w:tcPr>
            <w:tcW w:w="2835" w:type="dxa"/>
          </w:tcPr>
          <w:p w14:paraId="1A9A8B78" w14:textId="77777777" w:rsidR="00E52065" w:rsidRPr="009263D3" w:rsidRDefault="00E52065" w:rsidP="00E52065">
            <w:pPr>
              <w:spacing w:beforeLines="60" w:before="144" w:afterLines="60" w:after="144"/>
              <w:mirrorIndents/>
              <w:rPr>
                <w:rFonts w:ascii="Arial" w:hAnsi="Arial" w:cs="Arial"/>
                <w:color w:val="000000" w:themeColor="text1"/>
              </w:rPr>
            </w:pPr>
            <w:r w:rsidRPr="009263D3">
              <w:rPr>
                <w:rFonts w:ascii="Arial" w:hAnsi="Arial" w:cs="Arial"/>
                <w:color w:val="000000" w:themeColor="text1"/>
              </w:rPr>
              <w:t>kriteriengeleitet ausgewählte Vertreter der Wirbeltierklassen vergleichen und einer Klasse zuordnen (UF3)</w:t>
            </w:r>
            <w:r>
              <w:rPr>
                <w:rFonts w:ascii="Arial" w:hAnsi="Arial" w:cs="Arial"/>
                <w:color w:val="000000" w:themeColor="text1"/>
              </w:rPr>
              <w:t>.</w:t>
            </w:r>
          </w:p>
          <w:p w14:paraId="7DF6BE53" w14:textId="77777777" w:rsidR="00E52065" w:rsidRDefault="00E52065" w:rsidP="00E52065">
            <w:pPr>
              <w:pStyle w:val="Liste-KonkretisierteKompetenz"/>
              <w:numPr>
                <w:ilvl w:val="0"/>
                <w:numId w:val="0"/>
              </w:numPr>
              <w:spacing w:after="0" w:line="240" w:lineRule="auto"/>
              <w:jc w:val="left"/>
              <w:rPr>
                <w:rFonts w:cs="Arial"/>
                <w:color w:val="000000" w:themeColor="text1"/>
                <w:sz w:val="22"/>
              </w:rPr>
            </w:pPr>
          </w:p>
          <w:p w14:paraId="766C24F1" w14:textId="77777777" w:rsidR="00D2287A" w:rsidRPr="00D60395" w:rsidRDefault="00D2287A" w:rsidP="00D2287A">
            <w:pPr>
              <w:pStyle w:val="StandardWeb"/>
              <w:rPr>
                <w:rFonts w:ascii="Arial" w:hAnsi="Arial" w:cs="Arial"/>
              </w:rPr>
            </w:pPr>
            <w:r w:rsidRPr="00D60395">
              <w:rPr>
                <w:rFonts w:ascii="Arial" w:hAnsi="Arial" w:cs="Arial"/>
                <w:color w:val="000000" w:themeColor="text1"/>
                <w:sz w:val="22"/>
              </w:rPr>
              <w:t>…</w:t>
            </w:r>
            <w:r w:rsidRPr="00D60395">
              <w:rPr>
                <w:rFonts w:ascii="Arial" w:hAnsi="Arial" w:cs="Arial"/>
                <w:sz w:val="22"/>
                <w:szCs w:val="22"/>
              </w:rPr>
              <w:t xml:space="preserve">nach Anleitung biologische Informationen und Daten aus analogen und digitalen Medienangeboten (Fachtexte, Filme, Tabellen, Diagramme, Abbildungen, Schemata) entnehmen, sowie deren Kernaussagen wiedergeben und die Quelle notieren (MKR 2.1, 2.2) </w:t>
            </w:r>
          </w:p>
          <w:p w14:paraId="6B2AD51F" w14:textId="2DD22637" w:rsidR="00D2287A" w:rsidRPr="009263D3" w:rsidRDefault="00D2287A" w:rsidP="00E52065">
            <w:pPr>
              <w:pStyle w:val="Liste-KonkretisierteKompetenz"/>
              <w:numPr>
                <w:ilvl w:val="0"/>
                <w:numId w:val="0"/>
              </w:numPr>
              <w:spacing w:after="0" w:line="240" w:lineRule="auto"/>
              <w:jc w:val="left"/>
              <w:rPr>
                <w:rFonts w:cs="Arial"/>
                <w:color w:val="000000" w:themeColor="text1"/>
                <w:sz w:val="22"/>
              </w:rPr>
            </w:pPr>
          </w:p>
        </w:tc>
        <w:tc>
          <w:tcPr>
            <w:tcW w:w="5102" w:type="dxa"/>
          </w:tcPr>
          <w:p w14:paraId="214F3A45" w14:textId="4BB9534E" w:rsidR="00065068" w:rsidRPr="009263D3" w:rsidRDefault="00065068" w:rsidP="00065068">
            <w:pPr>
              <w:pStyle w:val="Kommentartext"/>
              <w:spacing w:after="0"/>
              <w:rPr>
                <w:sz w:val="22"/>
                <w:szCs w:val="22"/>
              </w:rPr>
            </w:pPr>
            <w:r w:rsidRPr="009263D3">
              <w:rPr>
                <w:rFonts w:ascii="Arial" w:eastAsia="Times New Roman" w:hAnsi="Arial" w:cs="Arial"/>
                <w:color w:val="000000" w:themeColor="text1"/>
                <w:sz w:val="22"/>
                <w:szCs w:val="22"/>
                <w:lang w:eastAsia="de-DE"/>
              </w:rPr>
              <w:t>Erarbeitung der besonderen Merkmale der anderen Wirbeltierklassen durch einen kriteriengeleiteten Vergleich</w:t>
            </w:r>
            <w:r w:rsidR="00572701">
              <w:rPr>
                <w:rFonts w:ascii="Arial" w:eastAsia="Times New Roman" w:hAnsi="Arial" w:cs="Arial"/>
                <w:color w:val="000000" w:themeColor="text1"/>
                <w:sz w:val="22"/>
                <w:szCs w:val="22"/>
                <w:lang w:eastAsia="de-DE"/>
              </w:rPr>
              <w:t>.</w:t>
            </w:r>
            <w:r w:rsidRPr="009263D3">
              <w:rPr>
                <w:rFonts w:ascii="Arial" w:eastAsia="Times New Roman" w:hAnsi="Arial" w:cs="Arial"/>
                <w:color w:val="000000" w:themeColor="text1"/>
                <w:sz w:val="22"/>
                <w:szCs w:val="22"/>
                <w:lang w:eastAsia="de-DE"/>
              </w:rPr>
              <w:t xml:space="preserve"> </w:t>
            </w:r>
          </w:p>
          <w:p w14:paraId="27BFD9BB" w14:textId="4BEA6278" w:rsidR="00065068" w:rsidRDefault="00065068" w:rsidP="000D0FCC">
            <w:pPr>
              <w:spacing w:beforeLines="60" w:before="144" w:afterLines="60" w:after="144" w:line="240" w:lineRule="auto"/>
              <w:mirrorIndents/>
              <w:rPr>
                <w:rFonts w:ascii="Arial" w:eastAsia="Times New Roman" w:hAnsi="Arial" w:cs="Arial"/>
                <w:color w:val="000000" w:themeColor="text1"/>
                <w:lang w:eastAsia="de-DE"/>
              </w:rPr>
            </w:pPr>
            <w:r w:rsidRPr="00572701">
              <w:rPr>
                <w:rFonts w:ascii="Arial" w:eastAsia="Droid Sans Fallback" w:hAnsi="Arial" w:cs="Arial"/>
                <w:color w:val="000000" w:themeColor="text1"/>
              </w:rPr>
              <w:t>Ergebnis</w:t>
            </w:r>
            <w:r w:rsidRPr="00572701">
              <w:rPr>
                <w:rFonts w:ascii="Arial" w:eastAsia="Times New Roman" w:hAnsi="Arial" w:cs="Arial"/>
                <w:color w:val="000000" w:themeColor="text1"/>
                <w:lang w:eastAsia="de-DE"/>
              </w:rPr>
              <w:t>: Tabellarischer Überblick über wesentliche Hilfskriterien für die Einordnung in eine Wirbeltierklasse.</w:t>
            </w:r>
          </w:p>
          <w:p w14:paraId="29C72570" w14:textId="14ABBCF5" w:rsidR="004D7DA8" w:rsidRPr="000D0FCC" w:rsidRDefault="004D7DA8" w:rsidP="000D0FCC">
            <w:pPr>
              <w:spacing w:beforeLines="60" w:before="144" w:afterLines="60" w:after="144" w:line="240" w:lineRule="auto"/>
              <w:mirrorIndents/>
              <w:rPr>
                <w:rFonts w:ascii="Arial" w:hAnsi="Arial" w:cs="Arial"/>
              </w:rPr>
            </w:pPr>
            <w:r>
              <w:rPr>
                <w:rFonts w:ascii="Arial" w:eastAsia="Times New Roman" w:hAnsi="Arial" w:cs="Arial"/>
                <w:lang w:eastAsia="de-DE"/>
              </w:rPr>
              <w:t>Exemplarische Vertreter</w:t>
            </w:r>
            <w:r w:rsidR="00F44849">
              <w:rPr>
                <w:rFonts w:ascii="Arial" w:eastAsia="Times New Roman" w:hAnsi="Arial" w:cs="Arial"/>
                <w:lang w:eastAsia="de-DE"/>
              </w:rPr>
              <w:t xml:space="preserve"> der Fische, Amphibien und Reptilien.</w:t>
            </w:r>
          </w:p>
          <w:p w14:paraId="06109C20" w14:textId="77777777" w:rsidR="00065068" w:rsidRPr="009263D3" w:rsidRDefault="00065068" w:rsidP="00065068">
            <w:pPr>
              <w:pStyle w:val="Kommentartext"/>
              <w:spacing w:after="0"/>
              <w:rPr>
                <w:rFonts w:ascii="Arial" w:hAnsi="Arial" w:cs="Arial"/>
                <w:sz w:val="22"/>
                <w:szCs w:val="22"/>
              </w:rPr>
            </w:pPr>
          </w:p>
          <w:p w14:paraId="73A4944E" w14:textId="77777777" w:rsidR="00065068" w:rsidRPr="009263D3" w:rsidRDefault="00065068" w:rsidP="00065068">
            <w:pPr>
              <w:pStyle w:val="Kommentartext"/>
              <w:spacing w:after="0"/>
              <w:rPr>
                <w:rFonts w:ascii="Arial" w:hAnsi="Arial" w:cs="Arial"/>
                <w:sz w:val="22"/>
                <w:szCs w:val="22"/>
              </w:rPr>
            </w:pPr>
          </w:p>
          <w:p w14:paraId="653F0470" w14:textId="0BDA60C3" w:rsidR="00E52065" w:rsidRPr="009263D3" w:rsidRDefault="00065068" w:rsidP="00065068">
            <w:pPr>
              <w:spacing w:before="60" w:after="60"/>
              <w:rPr>
                <w:rFonts w:ascii="Arial" w:hAnsi="Arial" w:cs="Arial"/>
                <w:color w:val="000000" w:themeColor="text1"/>
              </w:rPr>
            </w:pPr>
            <w:r w:rsidRPr="009263D3">
              <w:rPr>
                <w:rFonts w:ascii="Arial" w:eastAsia="Droid Sans Fallback" w:hAnsi="Arial" w:cs="Arial"/>
                <w:i/>
                <w:color w:val="000000" w:themeColor="text1"/>
              </w:rPr>
              <w:t xml:space="preserve">Kernaussage: </w:t>
            </w:r>
            <w:r>
              <w:rPr>
                <w:rFonts w:ascii="Arial" w:eastAsia="Droid Sans Fallback" w:hAnsi="Arial" w:cs="Arial"/>
                <w:i/>
                <w:color w:val="000000" w:themeColor="text1"/>
              </w:rPr>
              <w:br/>
            </w:r>
            <w:r w:rsidRPr="009263D3">
              <w:rPr>
                <w:rFonts w:ascii="Arial" w:eastAsia="Droid Sans Fallback" w:hAnsi="Arial" w:cs="Arial"/>
                <w:i/>
                <w:color w:val="000000" w:themeColor="text1"/>
              </w:rPr>
              <w:t>Bestimmte Merkmale von Individuen dienen als Indizien, die auf ihre gemeinsame Abstammung hinweisen.</w:t>
            </w:r>
          </w:p>
        </w:tc>
        <w:tc>
          <w:tcPr>
            <w:tcW w:w="1810" w:type="dxa"/>
          </w:tcPr>
          <w:p w14:paraId="3D9A3865" w14:textId="77777777" w:rsidR="00E52065" w:rsidRDefault="00E52065" w:rsidP="00E52065">
            <w:pPr>
              <w:spacing w:after="0" w:line="240" w:lineRule="auto"/>
              <w:rPr>
                <w:rFonts w:ascii="Arial" w:hAnsi="Arial" w:cs="Arial"/>
                <w:b/>
                <w:sz w:val="24"/>
                <w:szCs w:val="24"/>
              </w:rPr>
            </w:pPr>
          </w:p>
        </w:tc>
      </w:tr>
      <w:tr w:rsidR="00F52BD1" w14:paraId="475F6F4C" w14:textId="77777777" w:rsidTr="00BB3D45">
        <w:tc>
          <w:tcPr>
            <w:tcW w:w="2577" w:type="dxa"/>
            <w:shd w:val="clear" w:color="auto" w:fill="E7E6E6" w:themeFill="background2"/>
            <w:vAlign w:val="center"/>
          </w:tcPr>
          <w:p w14:paraId="28C0B1C0" w14:textId="77777777" w:rsidR="00F52BD1" w:rsidRDefault="00F52BD1" w:rsidP="00F52BD1">
            <w:pPr>
              <w:spacing w:after="0" w:line="240" w:lineRule="auto"/>
              <w:jc w:val="center"/>
              <w:rPr>
                <w:rFonts w:ascii="Arial" w:hAnsi="Arial" w:cs="Arial"/>
                <w:b/>
                <w:sz w:val="24"/>
                <w:szCs w:val="24"/>
              </w:rPr>
            </w:pPr>
            <w:r>
              <w:rPr>
                <w:rFonts w:ascii="Arial" w:hAnsi="Arial" w:cs="Arial"/>
                <w:b/>
                <w:sz w:val="24"/>
                <w:szCs w:val="24"/>
              </w:rPr>
              <w:t>Unterrichtsvorhaben</w:t>
            </w:r>
          </w:p>
          <w:p w14:paraId="0107D7CD" w14:textId="036FEB2B" w:rsidR="00F52BD1" w:rsidRPr="009263D3" w:rsidRDefault="00F52BD1" w:rsidP="00F52BD1">
            <w:pPr>
              <w:spacing w:beforeLines="60" w:before="144" w:afterLines="60" w:after="144"/>
              <w:mirrorIndents/>
              <w:jc w:val="center"/>
              <w:rPr>
                <w:rFonts w:ascii="Arial" w:hAnsi="Arial" w:cs="Arial"/>
                <w:b/>
                <w:i/>
                <w:color w:val="000000" w:themeColor="text1"/>
              </w:rPr>
            </w:pPr>
            <w:r w:rsidRPr="00E775EF">
              <w:rPr>
                <w:rFonts w:ascii="Arial" w:hAnsi="Arial" w:cs="Arial"/>
                <w:bCs/>
                <w:sz w:val="24"/>
                <w:szCs w:val="24"/>
              </w:rPr>
              <w:t>Inhaltliche Aspekte</w:t>
            </w:r>
          </w:p>
        </w:tc>
        <w:tc>
          <w:tcPr>
            <w:tcW w:w="1954" w:type="dxa"/>
            <w:shd w:val="clear" w:color="auto" w:fill="E7E6E6" w:themeFill="background2"/>
            <w:vAlign w:val="center"/>
          </w:tcPr>
          <w:p w14:paraId="24EE87C6" w14:textId="779D90FB" w:rsidR="00F52BD1" w:rsidRDefault="00F52BD1" w:rsidP="00F52BD1">
            <w:pPr>
              <w:spacing w:after="0" w:line="240" w:lineRule="auto"/>
              <w:jc w:val="center"/>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72CFEE82" w14:textId="77777777" w:rsidR="00F52BD1" w:rsidRDefault="00F52BD1" w:rsidP="00F52BD1">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6DDB8886" w14:textId="2DFDDED9" w:rsidR="00F52BD1" w:rsidRPr="009263D3" w:rsidRDefault="00F52BD1" w:rsidP="00F52BD1">
            <w:pPr>
              <w:spacing w:beforeLines="60" w:before="144" w:afterLines="60" w:after="144"/>
              <w:mirrorIndents/>
              <w:jc w:val="center"/>
              <w:rPr>
                <w:rFonts w:ascii="Arial" w:hAnsi="Arial" w:cs="Arial"/>
                <w:color w:val="000000" w:themeColor="text1"/>
              </w:rPr>
            </w:pPr>
            <w:r w:rsidRPr="001C6F22">
              <w:rPr>
                <w:rFonts w:ascii="Arial" w:hAnsi="Arial" w:cs="Arial"/>
                <w:bCs/>
                <w:i/>
                <w:iCs/>
                <w:szCs w:val="24"/>
              </w:rPr>
              <w:t>Die SuS können…</w:t>
            </w:r>
          </w:p>
        </w:tc>
        <w:tc>
          <w:tcPr>
            <w:tcW w:w="5102" w:type="dxa"/>
            <w:shd w:val="clear" w:color="auto" w:fill="E7E6E6" w:themeFill="background2"/>
            <w:vAlign w:val="center"/>
          </w:tcPr>
          <w:p w14:paraId="1A1180F8" w14:textId="7F5AFAC7" w:rsidR="00F52BD1" w:rsidRPr="009263D3" w:rsidRDefault="00F52BD1" w:rsidP="00F52BD1">
            <w:pPr>
              <w:pStyle w:val="Kommentartext"/>
              <w:spacing w:after="0"/>
              <w:jc w:val="center"/>
              <w:rPr>
                <w:rFonts w:ascii="Arial" w:eastAsia="Times New Roman" w:hAnsi="Arial" w:cs="Arial"/>
                <w:color w:val="000000" w:themeColor="text1"/>
                <w:sz w:val="22"/>
                <w:szCs w:val="22"/>
                <w:lang w:eastAsia="de-DE"/>
              </w:rPr>
            </w:pPr>
            <w:r>
              <w:rPr>
                <w:rFonts w:ascii="Arial" w:hAnsi="Arial" w:cs="Arial"/>
                <w:b/>
                <w:sz w:val="24"/>
                <w:szCs w:val="24"/>
              </w:rPr>
              <w:t>Didaktisch-methodische Anmerkungen und Empfehlungen</w:t>
            </w:r>
          </w:p>
        </w:tc>
        <w:tc>
          <w:tcPr>
            <w:tcW w:w="1810" w:type="dxa"/>
            <w:shd w:val="clear" w:color="auto" w:fill="E7E6E6" w:themeFill="background2"/>
            <w:vAlign w:val="center"/>
          </w:tcPr>
          <w:p w14:paraId="2C8D64C4" w14:textId="60539D3A" w:rsidR="00F52BD1" w:rsidRDefault="00F52BD1" w:rsidP="00F52BD1">
            <w:pPr>
              <w:spacing w:after="0" w:line="240" w:lineRule="auto"/>
              <w:jc w:val="center"/>
              <w:rPr>
                <w:rFonts w:ascii="Arial" w:hAnsi="Arial" w:cs="Arial"/>
                <w:b/>
                <w:sz w:val="24"/>
                <w:szCs w:val="24"/>
              </w:rPr>
            </w:pPr>
            <w:r>
              <w:rPr>
                <w:rFonts w:ascii="Arial" w:hAnsi="Arial" w:cs="Arial"/>
                <w:b/>
                <w:sz w:val="24"/>
                <w:szCs w:val="24"/>
              </w:rPr>
              <w:t>Weitere Vereinbarungen</w:t>
            </w:r>
          </w:p>
        </w:tc>
      </w:tr>
      <w:tr w:rsidR="00F52BD1" w14:paraId="62494C43" w14:textId="77777777" w:rsidTr="00BB3D45">
        <w:tc>
          <w:tcPr>
            <w:tcW w:w="2577" w:type="dxa"/>
          </w:tcPr>
          <w:p w14:paraId="683EB07E" w14:textId="358EFC13" w:rsidR="002C07EF" w:rsidRDefault="002C07EF" w:rsidP="002C07EF">
            <w:pPr>
              <w:spacing w:beforeLines="60" w:before="144" w:afterLines="60" w:after="144"/>
              <w:mirrorIndents/>
              <w:rPr>
                <w:rFonts w:ascii="Arial" w:hAnsi="Arial" w:cs="Arial"/>
                <w:b/>
                <w:i/>
                <w:color w:val="000000" w:themeColor="text1"/>
              </w:rPr>
            </w:pPr>
            <w:r w:rsidRPr="009263D3">
              <w:rPr>
                <w:rFonts w:ascii="Arial" w:hAnsi="Arial" w:cs="Arial"/>
                <w:b/>
                <w:i/>
                <w:color w:val="000000" w:themeColor="text1"/>
              </w:rPr>
              <w:t>Wie sind Vögel an Ihre Lebensweise angepasst?</w:t>
            </w:r>
          </w:p>
          <w:p w14:paraId="64AFFB2B" w14:textId="77777777" w:rsidR="002C07EF" w:rsidRPr="002C07EF" w:rsidRDefault="002C07EF" w:rsidP="002C07EF">
            <w:pPr>
              <w:spacing w:beforeLines="60" w:before="144" w:afterLines="60" w:after="144"/>
              <w:mirrorIndents/>
              <w:rPr>
                <w:rFonts w:ascii="Arial" w:hAnsi="Arial" w:cs="Arial"/>
                <w:b/>
                <w:i/>
                <w:color w:val="000000" w:themeColor="text1"/>
              </w:rPr>
            </w:pPr>
          </w:p>
          <w:p w14:paraId="4805CEAE" w14:textId="77777777" w:rsidR="002C07EF" w:rsidRPr="009263D3" w:rsidRDefault="002C07EF" w:rsidP="002C07EF">
            <w:pPr>
              <w:spacing w:beforeLines="60" w:before="144" w:afterLines="60" w:after="144"/>
              <w:mirrorIndents/>
              <w:rPr>
                <w:rFonts w:ascii="Arial" w:hAnsi="Arial" w:cs="Arial"/>
                <w:color w:val="000000" w:themeColor="text1"/>
              </w:rPr>
            </w:pPr>
            <w:r w:rsidRPr="009263D3">
              <w:rPr>
                <w:rFonts w:ascii="Arial" w:hAnsi="Arial" w:cs="Arial"/>
                <w:color w:val="000000" w:themeColor="text1"/>
              </w:rPr>
              <w:t>Vielfalt und Angepasstheiten der Wirbeltiere</w:t>
            </w:r>
          </w:p>
          <w:p w14:paraId="0245DC91" w14:textId="243E3142" w:rsidR="002C07EF" w:rsidRPr="002C07EF" w:rsidRDefault="002C07EF" w:rsidP="002C07EF">
            <w:pPr>
              <w:spacing w:beforeLines="60" w:before="144" w:afterLines="60" w:after="144"/>
              <w:mirrorIndents/>
              <w:rPr>
                <w:rFonts w:ascii="Arial" w:hAnsi="Arial" w:cs="Arial"/>
                <w:color w:val="000000" w:themeColor="text1"/>
              </w:rPr>
            </w:pPr>
            <w:r w:rsidRPr="009263D3">
              <w:rPr>
                <w:rFonts w:ascii="Arial" w:hAnsi="Arial" w:cs="Arial"/>
                <w:color w:val="000000" w:themeColor="text1"/>
              </w:rPr>
              <w:t>Charakteristische Merkmale und Lebensweisen ausgewählter Organismen</w:t>
            </w:r>
          </w:p>
          <w:p w14:paraId="4D2B4D90" w14:textId="77777777" w:rsidR="002C07EF" w:rsidRPr="009263D3" w:rsidRDefault="002C07EF" w:rsidP="0016552F">
            <w:pPr>
              <w:pStyle w:val="Listenabsatz"/>
              <w:numPr>
                <w:ilvl w:val="0"/>
                <w:numId w:val="8"/>
              </w:numPr>
              <w:spacing w:beforeLines="60" w:before="144" w:afterLines="60" w:after="144" w:line="240" w:lineRule="auto"/>
              <w:ind w:left="360"/>
              <w:mirrorIndents/>
              <w:jc w:val="left"/>
              <w:rPr>
                <w:rFonts w:cs="Arial"/>
                <w:color w:val="000000" w:themeColor="text1"/>
              </w:rPr>
            </w:pPr>
            <w:r w:rsidRPr="009263D3">
              <w:rPr>
                <w:rFonts w:cs="Arial"/>
                <w:color w:val="000000" w:themeColor="text1"/>
              </w:rPr>
              <w:t>Vogelskelett</w:t>
            </w:r>
          </w:p>
          <w:p w14:paraId="114B7192" w14:textId="77777777" w:rsidR="002C07EF" w:rsidRPr="009263D3" w:rsidRDefault="002C07EF" w:rsidP="002C07EF">
            <w:pPr>
              <w:pStyle w:val="Listenabsatz"/>
              <w:spacing w:beforeLines="60" w:before="144" w:afterLines="60" w:after="144" w:line="240" w:lineRule="auto"/>
              <w:ind w:left="360"/>
              <w:mirrorIndents/>
              <w:jc w:val="left"/>
              <w:rPr>
                <w:rFonts w:cs="Arial"/>
                <w:color w:val="000000" w:themeColor="text1"/>
              </w:rPr>
            </w:pPr>
          </w:p>
          <w:p w14:paraId="1650B9DF" w14:textId="77777777" w:rsidR="002C07EF" w:rsidRPr="009263D3" w:rsidRDefault="002C07EF" w:rsidP="0016552F">
            <w:pPr>
              <w:pStyle w:val="Listenabsatz"/>
              <w:numPr>
                <w:ilvl w:val="0"/>
                <w:numId w:val="8"/>
              </w:numPr>
              <w:spacing w:beforeLines="60" w:before="144" w:afterLines="60" w:after="144" w:line="240" w:lineRule="auto"/>
              <w:ind w:left="360"/>
              <w:mirrorIndents/>
              <w:jc w:val="left"/>
              <w:rPr>
                <w:rFonts w:cs="Arial"/>
                <w:i/>
                <w:color w:val="000000" w:themeColor="text1"/>
              </w:rPr>
            </w:pPr>
            <w:r w:rsidRPr="009263D3">
              <w:rPr>
                <w:rFonts w:cs="Arial"/>
                <w:color w:val="000000" w:themeColor="text1"/>
              </w:rPr>
              <w:t>Leichtbauweise der Knochen</w:t>
            </w:r>
          </w:p>
          <w:p w14:paraId="31F74C98" w14:textId="77777777" w:rsidR="002C07EF" w:rsidRPr="009263D3" w:rsidRDefault="002C07EF" w:rsidP="002C07EF">
            <w:pPr>
              <w:ind w:left="720" w:hanging="360"/>
              <w:rPr>
                <w:rFonts w:cs="Arial"/>
                <w:i/>
                <w:color w:val="000000" w:themeColor="text1"/>
              </w:rPr>
            </w:pPr>
          </w:p>
          <w:p w14:paraId="77423FFA" w14:textId="77777777" w:rsidR="002C07EF" w:rsidRPr="000D696D" w:rsidRDefault="002C07EF" w:rsidP="002C07EF">
            <w:pPr>
              <w:jc w:val="right"/>
              <w:rPr>
                <w:rFonts w:cs="Arial"/>
                <w:color w:val="000000" w:themeColor="text1"/>
              </w:rPr>
            </w:pPr>
          </w:p>
          <w:p w14:paraId="13B966F4" w14:textId="77777777" w:rsidR="00C518CB" w:rsidRDefault="00C518CB" w:rsidP="002C07EF">
            <w:pPr>
              <w:spacing w:beforeLines="60" w:before="144" w:afterLines="60" w:after="144"/>
              <w:mirrorIndents/>
              <w:rPr>
                <w:rFonts w:ascii="Arial" w:hAnsi="Arial" w:cs="Arial"/>
                <w:color w:val="000000" w:themeColor="text1"/>
              </w:rPr>
            </w:pPr>
          </w:p>
          <w:p w14:paraId="46D0ADD3" w14:textId="77777777" w:rsidR="00C518CB" w:rsidRDefault="00C518CB" w:rsidP="002C07EF">
            <w:pPr>
              <w:spacing w:beforeLines="60" w:before="144" w:afterLines="60" w:after="144"/>
              <w:mirrorIndents/>
              <w:rPr>
                <w:rFonts w:ascii="Arial" w:hAnsi="Arial" w:cs="Arial"/>
                <w:color w:val="000000" w:themeColor="text1"/>
              </w:rPr>
            </w:pPr>
          </w:p>
          <w:p w14:paraId="4F9FAC58" w14:textId="77777777" w:rsidR="00C518CB" w:rsidRDefault="00C518CB" w:rsidP="002C07EF">
            <w:pPr>
              <w:spacing w:beforeLines="60" w:before="144" w:afterLines="60" w:after="144"/>
              <w:mirrorIndents/>
              <w:rPr>
                <w:rFonts w:ascii="Arial" w:hAnsi="Arial" w:cs="Arial"/>
                <w:color w:val="000000" w:themeColor="text1"/>
              </w:rPr>
            </w:pPr>
          </w:p>
          <w:p w14:paraId="7249C0FF" w14:textId="191A279C" w:rsidR="00F52BD1" w:rsidRPr="009263D3" w:rsidRDefault="002C07EF" w:rsidP="002C07EF">
            <w:pPr>
              <w:spacing w:beforeLines="60" w:before="144" w:afterLines="60" w:after="144"/>
              <w:mirrorIndents/>
              <w:rPr>
                <w:rFonts w:ascii="Arial" w:hAnsi="Arial" w:cs="Arial"/>
                <w:b/>
                <w:i/>
                <w:color w:val="000000" w:themeColor="text1"/>
              </w:rPr>
            </w:pPr>
            <w:r w:rsidRPr="000D696D">
              <w:rPr>
                <w:rFonts w:ascii="Arial" w:hAnsi="Arial" w:cs="Arial"/>
                <w:color w:val="000000" w:themeColor="text1"/>
              </w:rPr>
              <w:t>c</w:t>
            </w:r>
            <w:r>
              <w:rPr>
                <w:rFonts w:ascii="Arial" w:hAnsi="Arial" w:cs="Arial"/>
                <w:color w:val="000000" w:themeColor="text1"/>
              </w:rPr>
              <w:t xml:space="preserve">a. 5 </w:t>
            </w:r>
            <w:proofErr w:type="spellStart"/>
            <w:r>
              <w:rPr>
                <w:rFonts w:ascii="Arial" w:hAnsi="Arial" w:cs="Arial"/>
                <w:color w:val="000000" w:themeColor="text1"/>
              </w:rPr>
              <w:t>Us</w:t>
            </w:r>
            <w:r w:rsidRPr="000D696D">
              <w:rPr>
                <w:rFonts w:ascii="Arial" w:hAnsi="Arial" w:cs="Arial"/>
                <w:color w:val="000000" w:themeColor="text1"/>
              </w:rPr>
              <w:t>td</w:t>
            </w:r>
            <w:proofErr w:type="spellEnd"/>
            <w:r w:rsidR="00A21494">
              <w:rPr>
                <w:rFonts w:ascii="Arial" w:hAnsi="Arial" w:cs="Arial"/>
                <w:color w:val="000000" w:themeColor="text1"/>
              </w:rPr>
              <w:t>.</w:t>
            </w:r>
          </w:p>
        </w:tc>
        <w:tc>
          <w:tcPr>
            <w:tcW w:w="1954" w:type="dxa"/>
          </w:tcPr>
          <w:p w14:paraId="127DF9D7" w14:textId="77777777" w:rsidR="00F52BD1" w:rsidRDefault="00F52BD1" w:rsidP="00E52065">
            <w:pPr>
              <w:spacing w:after="0" w:line="240" w:lineRule="auto"/>
              <w:rPr>
                <w:rFonts w:ascii="Arial" w:hAnsi="Arial" w:cs="Arial"/>
                <w:b/>
                <w:sz w:val="24"/>
                <w:szCs w:val="24"/>
              </w:rPr>
            </w:pPr>
          </w:p>
        </w:tc>
        <w:tc>
          <w:tcPr>
            <w:tcW w:w="2835" w:type="dxa"/>
          </w:tcPr>
          <w:p w14:paraId="01DD823E" w14:textId="77777777" w:rsidR="00BE5AC9" w:rsidRPr="009263D3" w:rsidRDefault="00BE5AC9" w:rsidP="00BE5AC9">
            <w:pPr>
              <w:rPr>
                <w:rFonts w:ascii="Arial" w:hAnsi="Arial" w:cs="Arial"/>
              </w:rPr>
            </w:pPr>
            <w:r w:rsidRPr="009263D3">
              <w:rPr>
                <w:rFonts w:ascii="Arial" w:hAnsi="Arial" w:cs="Arial"/>
                <w:color w:val="000000" w:themeColor="text1"/>
              </w:rPr>
              <w:t xml:space="preserve">die </w:t>
            </w:r>
            <w:r w:rsidRPr="000D696D">
              <w:rPr>
                <w:rFonts w:ascii="Arial" w:hAnsi="Arial" w:cs="Arial"/>
                <w:color w:val="000000" w:themeColor="text1"/>
              </w:rPr>
              <w:t>Angepasstheit ausgewählter</w:t>
            </w:r>
            <w:r w:rsidRPr="009263D3">
              <w:rPr>
                <w:rFonts w:cs="Arial"/>
                <w:color w:val="000000" w:themeColor="text1"/>
              </w:rPr>
              <w:t xml:space="preserve"> </w:t>
            </w:r>
            <w:r w:rsidRPr="009263D3">
              <w:rPr>
                <w:rFonts w:ascii="Arial" w:hAnsi="Arial" w:cs="Arial"/>
                <w:color w:val="A6A6A6" w:themeColor="background1" w:themeShade="A6"/>
              </w:rPr>
              <w:t>Säugetiere und</w:t>
            </w:r>
            <w:r w:rsidRPr="009263D3">
              <w:rPr>
                <w:rFonts w:ascii="Arial" w:hAnsi="Arial" w:cs="Arial"/>
                <w:color w:val="000000" w:themeColor="text1"/>
              </w:rPr>
              <w:t xml:space="preserve"> Vögel an ihren Lebensraum hinsichtlich exemplarischer Aspekte wie Skelettaufbau, Fortbewegung, </w:t>
            </w:r>
            <w:r w:rsidRPr="009263D3">
              <w:rPr>
                <w:rFonts w:ascii="Arial" w:hAnsi="Arial" w:cs="Arial"/>
                <w:color w:val="A6A6A6" w:themeColor="background1" w:themeShade="A6"/>
              </w:rPr>
              <w:t>Nahrungserwerb, Fortpflanzung</w:t>
            </w:r>
            <w:r>
              <w:rPr>
                <w:rFonts w:ascii="Arial" w:hAnsi="Arial" w:cs="Arial"/>
                <w:color w:val="A6A6A6" w:themeColor="background1" w:themeShade="A6"/>
              </w:rPr>
              <w:t xml:space="preserve"> oder </w:t>
            </w:r>
            <w:r w:rsidRPr="009263D3">
              <w:rPr>
                <w:rFonts w:ascii="Arial" w:hAnsi="Arial" w:cs="Arial"/>
                <w:color w:val="A6A6A6" w:themeColor="background1" w:themeShade="A6"/>
              </w:rPr>
              <w:t xml:space="preserve">Individualentwicklung </w:t>
            </w:r>
            <w:r w:rsidRPr="009263D3">
              <w:rPr>
                <w:rFonts w:ascii="Arial" w:hAnsi="Arial" w:cs="Arial"/>
                <w:color w:val="000000" w:themeColor="text1"/>
              </w:rPr>
              <w:t xml:space="preserve">erklären </w:t>
            </w:r>
            <w:r w:rsidRPr="009263D3">
              <w:rPr>
                <w:rFonts w:ascii="Arial" w:hAnsi="Arial" w:cs="Arial"/>
              </w:rPr>
              <w:t>(UF1, UF4)</w:t>
            </w:r>
            <w:r>
              <w:rPr>
                <w:rFonts w:ascii="Arial" w:hAnsi="Arial" w:cs="Arial"/>
              </w:rPr>
              <w:t>.</w:t>
            </w:r>
          </w:p>
          <w:p w14:paraId="32A3552F" w14:textId="77777777" w:rsidR="00BE5AC9" w:rsidRPr="009263D3" w:rsidRDefault="00BE5AC9" w:rsidP="00BE5AC9">
            <w:pPr>
              <w:rPr>
                <w:rFonts w:ascii="Arial" w:hAnsi="Arial" w:cs="Arial"/>
              </w:rPr>
            </w:pPr>
          </w:p>
          <w:p w14:paraId="05E662AF" w14:textId="3F07CB9C" w:rsidR="00F52BD1" w:rsidRPr="009263D3" w:rsidRDefault="00BE5AC9" w:rsidP="00BE5AC9">
            <w:pPr>
              <w:pStyle w:val="Liste-KonkretisierteKompetenz"/>
              <w:numPr>
                <w:ilvl w:val="0"/>
                <w:numId w:val="0"/>
              </w:numPr>
              <w:spacing w:after="0" w:line="240" w:lineRule="auto"/>
              <w:jc w:val="left"/>
              <w:rPr>
                <w:rFonts w:cs="Arial"/>
                <w:color w:val="000000" w:themeColor="text1"/>
              </w:rPr>
            </w:pPr>
            <w:r w:rsidRPr="009263D3">
              <w:rPr>
                <w:rFonts w:cs="Arial"/>
                <w:sz w:val="22"/>
              </w:rPr>
              <w:t xml:space="preserve">den Aufbau von Säugetier- und Vogelknochen vergleichend untersuchen und wesentliche Eigenschaften anhand der Ergebnisse </w:t>
            </w:r>
            <w:r>
              <w:rPr>
                <w:rFonts w:cs="Arial"/>
                <w:sz w:val="22"/>
              </w:rPr>
              <w:t>funktional deuten</w:t>
            </w:r>
            <w:r w:rsidRPr="009263D3">
              <w:rPr>
                <w:rFonts w:cs="Arial"/>
                <w:sz w:val="22"/>
              </w:rPr>
              <w:t xml:space="preserve"> (E3, E4, E5)</w:t>
            </w:r>
            <w:r>
              <w:rPr>
                <w:rFonts w:cs="Arial"/>
                <w:sz w:val="22"/>
              </w:rPr>
              <w:t>.</w:t>
            </w:r>
          </w:p>
        </w:tc>
        <w:tc>
          <w:tcPr>
            <w:tcW w:w="5102" w:type="dxa"/>
          </w:tcPr>
          <w:p w14:paraId="5204C447" w14:textId="77777777" w:rsidR="00BE5AC9" w:rsidRPr="009263D3" w:rsidRDefault="00BE5AC9" w:rsidP="00BE5AC9">
            <w:pPr>
              <w:rPr>
                <w:rFonts w:ascii="Arial" w:hAnsi="Arial" w:cs="Arial"/>
                <w:color w:val="000000" w:themeColor="text1"/>
              </w:rPr>
            </w:pPr>
            <w:r w:rsidRPr="009263D3">
              <w:rPr>
                <w:rFonts w:ascii="Arial" w:hAnsi="Arial" w:cs="Arial"/>
                <w:color w:val="000000" w:themeColor="text1"/>
              </w:rPr>
              <w:t>Erarbeitung der Besonderheiten im Grundbauplan (z.B.: Vordergliedmaßen bilden Tragflächen, Versteiftes Rumpfskelett)</w:t>
            </w:r>
          </w:p>
          <w:p w14:paraId="1BEAB99D" w14:textId="77777777" w:rsidR="00BE5AC9" w:rsidRPr="00C518CB" w:rsidRDefault="00BE5AC9" w:rsidP="00BE5AC9">
            <w:pPr>
              <w:spacing w:before="60" w:after="60"/>
              <w:rPr>
                <w:rFonts w:cs="Arial"/>
                <w:color w:val="000000" w:themeColor="text1"/>
              </w:rPr>
            </w:pPr>
            <w:r w:rsidRPr="00C518CB">
              <w:rPr>
                <w:rFonts w:ascii="Arial" w:hAnsi="Arial" w:cs="Arial"/>
                <w:color w:val="000000" w:themeColor="text1"/>
              </w:rPr>
              <w:t>Vergleich des Skeletts und der Flugfähigkeit eines Vogels mit dem der Fledermaus</w:t>
            </w:r>
            <w:r w:rsidRPr="00C518CB">
              <w:rPr>
                <w:rFonts w:cs="Arial"/>
                <w:color w:val="000000" w:themeColor="text1"/>
              </w:rPr>
              <w:t>.</w:t>
            </w:r>
          </w:p>
          <w:p w14:paraId="16DF87B7" w14:textId="57C1B9C4" w:rsidR="00BE5AC9" w:rsidRPr="00C518CB" w:rsidRDefault="00BE5AC9" w:rsidP="004A3126">
            <w:pPr>
              <w:pStyle w:val="Listenabsatz"/>
              <w:rPr>
                <w:color w:val="000000" w:themeColor="text1"/>
                <w:lang w:eastAsia="de-DE"/>
              </w:rPr>
            </w:pPr>
            <w:r w:rsidRPr="00C518CB">
              <w:rPr>
                <w:color w:val="000000" w:themeColor="text1"/>
                <w:lang w:eastAsia="de-DE"/>
              </w:rPr>
              <w:t>Gewichts- und Größenvergleich von Igel und Taube</w:t>
            </w:r>
            <w:r w:rsidR="007D6D5A" w:rsidRPr="00C518CB">
              <w:rPr>
                <w:color w:val="000000" w:themeColor="text1"/>
                <w:lang w:eastAsia="de-DE"/>
              </w:rPr>
              <w:t xml:space="preserve"> oder</w:t>
            </w:r>
          </w:p>
          <w:p w14:paraId="18663C7E" w14:textId="77777777" w:rsidR="00BE5AC9" w:rsidRPr="00C518CB" w:rsidRDefault="00BE5AC9" w:rsidP="00BE5AC9">
            <w:pPr>
              <w:pStyle w:val="Listenabsatz"/>
              <w:spacing w:before="60" w:after="60" w:line="240" w:lineRule="auto"/>
              <w:rPr>
                <w:rFonts w:eastAsia="Times New Roman" w:cs="Arial"/>
                <w:color w:val="000000" w:themeColor="text1"/>
                <w:lang w:eastAsia="de-DE"/>
              </w:rPr>
            </w:pPr>
            <w:r w:rsidRPr="00C518CB">
              <w:rPr>
                <w:rFonts w:eastAsia="Times New Roman" w:cs="Arial"/>
                <w:color w:val="000000" w:themeColor="text1"/>
                <w:lang w:eastAsia="de-DE"/>
              </w:rPr>
              <w:t>Größenvergleich von Fledermäusen und flugfähigen Vögeln</w:t>
            </w:r>
          </w:p>
          <w:p w14:paraId="252B6C6A" w14:textId="77777777" w:rsidR="00BE5AC9" w:rsidRPr="00C518CB" w:rsidRDefault="00BE5AC9" w:rsidP="007D6D5A">
            <w:pPr>
              <w:pStyle w:val="Listenabsatz"/>
              <w:spacing w:before="60" w:after="60" w:line="240" w:lineRule="auto"/>
              <w:ind w:left="720"/>
              <w:rPr>
                <w:rFonts w:eastAsia="Times New Roman" w:cs="Arial"/>
                <w:color w:val="000000" w:themeColor="text1"/>
                <w:lang w:eastAsia="de-DE"/>
              </w:rPr>
            </w:pPr>
          </w:p>
          <w:p w14:paraId="0DEAF2A8" w14:textId="77777777" w:rsidR="00BE5AC9" w:rsidRPr="00C518CB" w:rsidRDefault="00BE5AC9" w:rsidP="00BE5AC9">
            <w:pPr>
              <w:spacing w:before="60" w:after="60"/>
              <w:rPr>
                <w:rFonts w:ascii="Arial" w:hAnsi="Arial" w:cs="Arial"/>
                <w:color w:val="000000" w:themeColor="text1"/>
              </w:rPr>
            </w:pPr>
            <w:r w:rsidRPr="00C518CB">
              <w:rPr>
                <w:rFonts w:ascii="Arial" w:hAnsi="Arial" w:cs="Arial"/>
                <w:color w:val="000000" w:themeColor="text1"/>
              </w:rPr>
              <w:t>Vergleichende Untersuchung von Säugetier- und Vogelknochen:</w:t>
            </w:r>
          </w:p>
          <w:p w14:paraId="096BC9D6" w14:textId="04C45ADC" w:rsidR="00BE5AC9" w:rsidRPr="00C518CB" w:rsidRDefault="00BE5AC9" w:rsidP="0016552F">
            <w:pPr>
              <w:pStyle w:val="Listenabsatz"/>
              <w:numPr>
                <w:ilvl w:val="0"/>
                <w:numId w:val="11"/>
              </w:numPr>
              <w:spacing w:beforeLines="60" w:before="144" w:afterLines="60" w:after="144" w:line="240" w:lineRule="auto"/>
              <w:ind w:left="284" w:hanging="284"/>
              <w:mirrorIndents/>
              <w:jc w:val="left"/>
              <w:rPr>
                <w:rFonts w:eastAsia="Droid Sans Fallback" w:cs="Arial"/>
                <w:color w:val="000000" w:themeColor="text1"/>
              </w:rPr>
            </w:pPr>
            <w:r w:rsidRPr="00C518CB">
              <w:rPr>
                <w:rFonts w:eastAsia="Droid Sans Fallback" w:cs="Arial"/>
                <w:color w:val="000000" w:themeColor="text1"/>
              </w:rPr>
              <w:t xml:space="preserve">Fokus: Vogel- und Säugerknochen haben die gleiche Bausubstanz, aber eine unterschiedliche Bauweise </w:t>
            </w:r>
          </w:p>
          <w:p w14:paraId="072AD011" w14:textId="77777777" w:rsidR="00BE5AC9" w:rsidRPr="00C518CB" w:rsidRDefault="00BE5AC9" w:rsidP="0016552F">
            <w:pPr>
              <w:pStyle w:val="Listenabsatz"/>
              <w:numPr>
                <w:ilvl w:val="0"/>
                <w:numId w:val="11"/>
              </w:numPr>
              <w:spacing w:beforeLines="60" w:before="144" w:afterLines="60" w:after="144" w:line="240" w:lineRule="auto"/>
              <w:ind w:left="284" w:hanging="284"/>
              <w:mirrorIndents/>
              <w:jc w:val="left"/>
              <w:rPr>
                <w:rFonts w:eastAsia="Droid Sans Fallback" w:cs="Arial"/>
                <w:color w:val="000000" w:themeColor="text1"/>
              </w:rPr>
            </w:pPr>
            <w:r w:rsidRPr="00C518CB">
              <w:rPr>
                <w:rFonts w:eastAsia="Droid Sans Fallback" w:cs="Arial"/>
                <w:color w:val="000000" w:themeColor="text1"/>
              </w:rPr>
              <w:t>Volumenbestimmung und Wiegen von Vogel- und Säugetierknochen</w:t>
            </w:r>
          </w:p>
          <w:p w14:paraId="107CCDEE" w14:textId="3FD27679" w:rsidR="00BE5AC9" w:rsidRPr="00C518CB" w:rsidRDefault="00BE5AC9" w:rsidP="0016552F">
            <w:pPr>
              <w:pStyle w:val="Listenabsatz"/>
              <w:numPr>
                <w:ilvl w:val="0"/>
                <w:numId w:val="11"/>
              </w:numPr>
              <w:spacing w:beforeLines="60" w:before="144" w:afterLines="60" w:after="144" w:line="240" w:lineRule="auto"/>
              <w:ind w:left="284" w:hanging="284"/>
              <w:mirrorIndents/>
              <w:jc w:val="left"/>
              <w:rPr>
                <w:rFonts w:eastAsia="Droid Sans Fallback" w:cs="Arial"/>
                <w:color w:val="000000" w:themeColor="text1"/>
              </w:rPr>
            </w:pPr>
            <w:r w:rsidRPr="00C518CB">
              <w:rPr>
                <w:rFonts w:eastAsia="Droid Sans Fallback" w:cs="Arial"/>
                <w:color w:val="000000" w:themeColor="text1"/>
              </w:rPr>
              <w:t>Nachweis der Zusammensetzung der Knochensubstanz</w:t>
            </w:r>
          </w:p>
          <w:p w14:paraId="1EF4EE51" w14:textId="77777777" w:rsidR="00BE5AC9" w:rsidRPr="00C518CB" w:rsidRDefault="00BE5AC9" w:rsidP="0016552F">
            <w:pPr>
              <w:pStyle w:val="Listenabsatz"/>
              <w:numPr>
                <w:ilvl w:val="0"/>
                <w:numId w:val="11"/>
              </w:numPr>
              <w:spacing w:beforeLines="60" w:before="144" w:afterLines="60" w:after="144" w:line="240" w:lineRule="auto"/>
              <w:ind w:left="284" w:hanging="284"/>
              <w:mirrorIndents/>
              <w:jc w:val="left"/>
              <w:rPr>
                <w:rFonts w:eastAsia="Droid Sans Fallback" w:cs="Arial"/>
                <w:color w:val="000000" w:themeColor="text1"/>
              </w:rPr>
            </w:pPr>
            <w:r w:rsidRPr="00C518CB">
              <w:rPr>
                <w:rFonts w:eastAsia="Droid Sans Fallback" w:cs="Arial"/>
                <w:color w:val="000000" w:themeColor="text1"/>
              </w:rPr>
              <w:t>Modellbetrachtung eines Säuger- und Vogelknochens</w:t>
            </w:r>
          </w:p>
          <w:p w14:paraId="35675E83" w14:textId="516A6102" w:rsidR="00BE5AC9" w:rsidRPr="00C518CB" w:rsidRDefault="00BE5AC9" w:rsidP="0016552F">
            <w:pPr>
              <w:pStyle w:val="Listenabsatz"/>
              <w:numPr>
                <w:ilvl w:val="0"/>
                <w:numId w:val="11"/>
              </w:numPr>
              <w:spacing w:beforeLines="60" w:before="144" w:afterLines="60" w:after="144" w:line="240" w:lineRule="auto"/>
              <w:ind w:left="284" w:hanging="284"/>
              <w:mirrorIndents/>
              <w:jc w:val="left"/>
              <w:rPr>
                <w:rFonts w:eastAsia="Times New Roman" w:cs="Arial"/>
                <w:color w:val="000000" w:themeColor="text1"/>
                <w:lang w:eastAsia="de-DE"/>
              </w:rPr>
            </w:pPr>
            <w:r w:rsidRPr="00C518CB">
              <w:rPr>
                <w:rFonts w:eastAsia="Droid Sans Fallback" w:cs="Arial"/>
                <w:color w:val="000000" w:themeColor="text1"/>
              </w:rPr>
              <w:t>Bionik</w:t>
            </w:r>
            <w:r w:rsidRPr="00C518CB">
              <w:rPr>
                <w:rFonts w:eastAsia="Times New Roman" w:cs="Arial"/>
                <w:color w:val="000000" w:themeColor="text1"/>
                <w:lang w:eastAsia="de-DE"/>
              </w:rPr>
              <w:t>: Leichtbauweise</w:t>
            </w:r>
          </w:p>
          <w:p w14:paraId="7264822D" w14:textId="59A18D32" w:rsidR="00F52BD1" w:rsidRPr="009263D3" w:rsidRDefault="00BE5AC9" w:rsidP="00BE5AC9">
            <w:pPr>
              <w:pStyle w:val="Kommentartext"/>
              <w:spacing w:after="0"/>
              <w:rPr>
                <w:rFonts w:ascii="Arial" w:eastAsia="Times New Roman" w:hAnsi="Arial" w:cs="Arial"/>
                <w:color w:val="000000" w:themeColor="text1"/>
                <w:sz w:val="22"/>
                <w:szCs w:val="22"/>
                <w:lang w:eastAsia="de-DE"/>
              </w:rPr>
            </w:pPr>
            <w:r w:rsidRPr="009263D3">
              <w:rPr>
                <w:rFonts w:ascii="Arial" w:hAnsi="Arial" w:cs="Arial"/>
                <w:i/>
                <w:color w:val="000000" w:themeColor="text1"/>
                <w:sz w:val="22"/>
                <w:szCs w:val="22"/>
              </w:rPr>
              <w:t xml:space="preserve">Kernaussage: </w:t>
            </w:r>
            <w:r>
              <w:rPr>
                <w:rFonts w:ascii="Arial" w:hAnsi="Arial" w:cs="Arial"/>
                <w:i/>
                <w:color w:val="000000" w:themeColor="text1"/>
                <w:sz w:val="22"/>
                <w:szCs w:val="22"/>
              </w:rPr>
              <w:br/>
            </w:r>
            <w:r w:rsidRPr="009263D3">
              <w:rPr>
                <w:rFonts w:ascii="Arial" w:hAnsi="Arial" w:cs="Arial"/>
                <w:i/>
                <w:color w:val="000000" w:themeColor="text1"/>
                <w:sz w:val="22"/>
                <w:szCs w:val="22"/>
              </w:rPr>
              <w:t>Vögel sind unter anderem durch die spezielle Leichtbauweise der Knochen an das Fliegen angepasst. Diese ermöglicht auch großen Vögeln die Fortbewegung in der Luft.</w:t>
            </w:r>
          </w:p>
        </w:tc>
        <w:tc>
          <w:tcPr>
            <w:tcW w:w="1810" w:type="dxa"/>
          </w:tcPr>
          <w:p w14:paraId="14E2F7CE" w14:textId="77777777" w:rsidR="00F52BD1" w:rsidRDefault="00F52BD1" w:rsidP="00E52065">
            <w:pPr>
              <w:spacing w:after="0" w:line="240" w:lineRule="auto"/>
              <w:rPr>
                <w:rFonts w:ascii="Arial" w:hAnsi="Arial" w:cs="Arial"/>
                <w:b/>
                <w:sz w:val="24"/>
                <w:szCs w:val="24"/>
              </w:rPr>
            </w:pPr>
          </w:p>
        </w:tc>
      </w:tr>
      <w:tr w:rsidR="00C518CB" w14:paraId="5BEDF9E7" w14:textId="77777777" w:rsidTr="00BB3D45">
        <w:tc>
          <w:tcPr>
            <w:tcW w:w="2577" w:type="dxa"/>
            <w:shd w:val="clear" w:color="auto" w:fill="E7E6E6" w:themeFill="background2"/>
            <w:vAlign w:val="center"/>
          </w:tcPr>
          <w:p w14:paraId="0148B6B3" w14:textId="77777777" w:rsidR="00C518CB" w:rsidRDefault="00C518CB" w:rsidP="00C518CB">
            <w:pPr>
              <w:spacing w:after="0" w:line="240" w:lineRule="auto"/>
              <w:jc w:val="center"/>
              <w:rPr>
                <w:rFonts w:ascii="Arial" w:hAnsi="Arial" w:cs="Arial"/>
                <w:b/>
                <w:sz w:val="24"/>
                <w:szCs w:val="24"/>
              </w:rPr>
            </w:pPr>
            <w:r>
              <w:rPr>
                <w:rFonts w:ascii="Arial" w:hAnsi="Arial" w:cs="Arial"/>
                <w:b/>
                <w:sz w:val="24"/>
                <w:szCs w:val="24"/>
              </w:rPr>
              <w:t>Unterrichtsvorhaben</w:t>
            </w:r>
          </w:p>
          <w:p w14:paraId="033A12E6" w14:textId="5D95B3A3" w:rsidR="00C518CB" w:rsidRPr="009263D3" w:rsidRDefault="00C518CB" w:rsidP="00C518CB">
            <w:pPr>
              <w:spacing w:beforeLines="60" w:before="144" w:afterLines="60" w:after="144"/>
              <w:mirrorIndents/>
              <w:rPr>
                <w:rFonts w:ascii="Arial" w:hAnsi="Arial" w:cs="Arial"/>
                <w:b/>
                <w:i/>
                <w:color w:val="000000" w:themeColor="text1"/>
              </w:rPr>
            </w:pPr>
            <w:r w:rsidRPr="00E775EF">
              <w:rPr>
                <w:rFonts w:ascii="Arial" w:hAnsi="Arial" w:cs="Arial"/>
                <w:bCs/>
                <w:sz w:val="24"/>
                <w:szCs w:val="24"/>
              </w:rPr>
              <w:t>Inhaltliche Aspekte</w:t>
            </w:r>
          </w:p>
        </w:tc>
        <w:tc>
          <w:tcPr>
            <w:tcW w:w="1954" w:type="dxa"/>
            <w:shd w:val="clear" w:color="auto" w:fill="E7E6E6" w:themeFill="background2"/>
            <w:vAlign w:val="center"/>
          </w:tcPr>
          <w:p w14:paraId="65F3C00B" w14:textId="53196069" w:rsidR="00C518CB" w:rsidRDefault="00C518CB" w:rsidP="00C518CB">
            <w:pPr>
              <w:spacing w:after="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0F948C8A" w14:textId="77777777" w:rsidR="00C518CB" w:rsidRDefault="00C518CB" w:rsidP="00C518CB">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531B5292" w14:textId="50E04F4A" w:rsidR="00C518CB" w:rsidRPr="009263D3" w:rsidRDefault="00C518CB" w:rsidP="00C518CB">
            <w:pPr>
              <w:spacing w:beforeLines="60" w:before="144" w:afterLines="60" w:after="144"/>
              <w:mirrorIndents/>
              <w:rPr>
                <w:rFonts w:ascii="Arial" w:hAnsi="Arial" w:cs="Arial"/>
                <w:color w:val="000000" w:themeColor="text1"/>
              </w:rPr>
            </w:pPr>
            <w:r w:rsidRPr="001C6F22">
              <w:rPr>
                <w:rFonts w:ascii="Arial" w:hAnsi="Arial" w:cs="Arial"/>
                <w:bCs/>
                <w:i/>
                <w:iCs/>
                <w:szCs w:val="24"/>
              </w:rPr>
              <w:t>Die SuS können…</w:t>
            </w:r>
          </w:p>
        </w:tc>
        <w:tc>
          <w:tcPr>
            <w:tcW w:w="5102" w:type="dxa"/>
            <w:shd w:val="clear" w:color="auto" w:fill="E7E6E6" w:themeFill="background2"/>
            <w:vAlign w:val="center"/>
          </w:tcPr>
          <w:p w14:paraId="5A3B7D16" w14:textId="484EBCD3" w:rsidR="00C518CB" w:rsidRPr="009263D3" w:rsidRDefault="00C518CB" w:rsidP="00C518CB">
            <w:pPr>
              <w:pStyle w:val="Kommentartext"/>
              <w:spacing w:after="0"/>
              <w:rPr>
                <w:rFonts w:ascii="Arial" w:eastAsia="Times New Roman" w:hAnsi="Arial" w:cs="Arial"/>
                <w:color w:val="000000" w:themeColor="text1"/>
                <w:sz w:val="22"/>
                <w:szCs w:val="22"/>
                <w:lang w:eastAsia="de-DE"/>
              </w:rPr>
            </w:pPr>
            <w:r>
              <w:rPr>
                <w:rFonts w:ascii="Arial" w:hAnsi="Arial" w:cs="Arial"/>
                <w:b/>
                <w:sz w:val="24"/>
                <w:szCs w:val="24"/>
              </w:rPr>
              <w:t>Didaktisch-methodische Anmerkungen und Empfehlungen</w:t>
            </w:r>
          </w:p>
        </w:tc>
        <w:tc>
          <w:tcPr>
            <w:tcW w:w="1810" w:type="dxa"/>
            <w:shd w:val="clear" w:color="auto" w:fill="E7E6E6" w:themeFill="background2"/>
            <w:vAlign w:val="center"/>
          </w:tcPr>
          <w:p w14:paraId="373A8ADC" w14:textId="0FAEB68F" w:rsidR="00C518CB" w:rsidRDefault="00C518CB" w:rsidP="00C518CB">
            <w:pPr>
              <w:spacing w:after="0" w:line="240" w:lineRule="auto"/>
              <w:rPr>
                <w:rFonts w:ascii="Arial" w:hAnsi="Arial" w:cs="Arial"/>
                <w:b/>
                <w:sz w:val="24"/>
                <w:szCs w:val="24"/>
              </w:rPr>
            </w:pPr>
            <w:r>
              <w:rPr>
                <w:rFonts w:ascii="Arial" w:hAnsi="Arial" w:cs="Arial"/>
                <w:b/>
                <w:sz w:val="24"/>
                <w:szCs w:val="24"/>
              </w:rPr>
              <w:t>Weitere Vereinbarungen</w:t>
            </w:r>
          </w:p>
        </w:tc>
      </w:tr>
      <w:tr w:rsidR="0096359A" w14:paraId="7627EDD8" w14:textId="77777777" w:rsidTr="00BB3D45">
        <w:tc>
          <w:tcPr>
            <w:tcW w:w="2577" w:type="dxa"/>
          </w:tcPr>
          <w:p w14:paraId="3BED8477" w14:textId="77777777" w:rsidR="0096359A" w:rsidRPr="00A21494" w:rsidRDefault="0096359A" w:rsidP="0096359A">
            <w:pPr>
              <w:spacing w:beforeLines="60" w:before="144" w:afterLines="60" w:after="144"/>
              <w:mirrorIndents/>
              <w:rPr>
                <w:rFonts w:ascii="Arial" w:hAnsi="Arial" w:cs="Arial"/>
                <w:b/>
                <w:iCs/>
                <w:color w:val="000000" w:themeColor="text1"/>
                <w:u w:val="single"/>
              </w:rPr>
            </w:pPr>
            <w:r w:rsidRPr="00A21494">
              <w:rPr>
                <w:rFonts w:ascii="Arial" w:hAnsi="Arial" w:cs="Arial"/>
                <w:b/>
                <w:iCs/>
                <w:color w:val="000000" w:themeColor="text1"/>
                <w:u w:val="single"/>
              </w:rPr>
              <w:t>UV 5.3:</w:t>
            </w:r>
            <w:r w:rsidRPr="00A21494">
              <w:rPr>
                <w:rFonts w:ascii="Arial" w:hAnsi="Arial" w:cs="Arial"/>
                <w:b/>
                <w:iCs/>
                <w:color w:val="000000" w:themeColor="text1"/>
                <w:u w:val="single"/>
              </w:rPr>
              <w:br/>
              <w:t>Tiergerechter Umgang mit Nutztieren</w:t>
            </w:r>
          </w:p>
          <w:p w14:paraId="24E1F64F" w14:textId="77777777" w:rsidR="0096359A" w:rsidRPr="00A21494" w:rsidRDefault="0096359A" w:rsidP="0096359A">
            <w:pPr>
              <w:spacing w:before="100" w:after="100" w:line="240" w:lineRule="auto"/>
              <w:rPr>
                <w:rFonts w:ascii="Arial" w:eastAsia="Times New Roman" w:hAnsi="Arial" w:cs="Arial"/>
                <w:b/>
                <w:i/>
                <w:lang w:eastAsia="de-DE"/>
              </w:rPr>
            </w:pPr>
            <w:r w:rsidRPr="00A21494">
              <w:rPr>
                <w:rFonts w:ascii="Arial" w:eastAsia="Times New Roman" w:hAnsi="Arial" w:cs="Arial"/>
                <w:b/>
                <w:i/>
                <w:lang w:eastAsia="de-DE"/>
              </w:rPr>
              <w:t>Wie sind Lebewesen durch Züchtung gezielt verändert worden?</w:t>
            </w:r>
          </w:p>
          <w:p w14:paraId="0BB2ED80" w14:textId="77777777" w:rsidR="0096359A" w:rsidRPr="00A21494" w:rsidRDefault="0096359A" w:rsidP="0096359A">
            <w:pPr>
              <w:spacing w:beforeLines="60" w:before="144" w:afterLines="60" w:after="144" w:line="240" w:lineRule="auto"/>
              <w:mirrorIndents/>
              <w:rPr>
                <w:rFonts w:cs="Arial"/>
                <w:b/>
                <w:color w:val="000000" w:themeColor="text1"/>
              </w:rPr>
            </w:pPr>
          </w:p>
          <w:p w14:paraId="6A4DEED6" w14:textId="77777777" w:rsidR="0096359A" w:rsidRPr="00A21494" w:rsidRDefault="0096359A" w:rsidP="0096359A">
            <w:pPr>
              <w:spacing w:beforeLines="60" w:before="144" w:afterLines="60" w:after="144" w:line="240" w:lineRule="auto"/>
              <w:mirrorIndents/>
              <w:rPr>
                <w:rFonts w:ascii="Arial" w:hAnsi="Arial" w:cs="Arial"/>
                <w:color w:val="000000" w:themeColor="text1"/>
              </w:rPr>
            </w:pPr>
            <w:r w:rsidRPr="00A21494">
              <w:rPr>
                <w:rFonts w:ascii="Arial" w:hAnsi="Arial" w:cs="Arial"/>
                <w:color w:val="000000" w:themeColor="text1"/>
              </w:rPr>
              <w:t>Züchtung</w:t>
            </w:r>
          </w:p>
          <w:p w14:paraId="4AD06F71" w14:textId="77777777" w:rsidR="0096359A" w:rsidRPr="00A21494" w:rsidRDefault="0096359A" w:rsidP="0096359A">
            <w:pPr>
              <w:pStyle w:val="Listenabsatz"/>
              <w:spacing w:beforeLines="60" w:before="144" w:afterLines="60" w:after="144" w:line="240" w:lineRule="auto"/>
              <w:ind w:left="720"/>
              <w:mirrorIndents/>
              <w:rPr>
                <w:rFonts w:cs="Arial"/>
                <w:color w:val="000000" w:themeColor="text1"/>
              </w:rPr>
            </w:pPr>
          </w:p>
          <w:p w14:paraId="39502AE0" w14:textId="77777777" w:rsidR="0096359A" w:rsidRPr="00A21494" w:rsidRDefault="0096359A" w:rsidP="0096359A">
            <w:pPr>
              <w:pStyle w:val="Listenabsatz"/>
              <w:spacing w:beforeLines="60" w:before="144" w:afterLines="60" w:after="144" w:line="240" w:lineRule="auto"/>
              <w:ind w:left="720"/>
              <w:mirrorIndents/>
              <w:rPr>
                <w:rFonts w:cs="Arial"/>
                <w:color w:val="000000" w:themeColor="text1"/>
              </w:rPr>
            </w:pPr>
          </w:p>
          <w:p w14:paraId="5389B1A2" w14:textId="77777777" w:rsidR="0096359A" w:rsidRPr="00A21494" w:rsidRDefault="0096359A" w:rsidP="0096359A">
            <w:pPr>
              <w:pStyle w:val="Listenabsatz"/>
              <w:spacing w:beforeLines="60" w:before="144" w:afterLines="60" w:after="144" w:line="240" w:lineRule="auto"/>
              <w:ind w:left="720"/>
              <w:mirrorIndents/>
              <w:rPr>
                <w:rFonts w:cs="Arial"/>
                <w:color w:val="000000" w:themeColor="text1"/>
              </w:rPr>
            </w:pPr>
          </w:p>
          <w:p w14:paraId="64708105" w14:textId="77777777" w:rsidR="0096359A" w:rsidRPr="00A21494" w:rsidRDefault="0096359A" w:rsidP="0096359A">
            <w:pPr>
              <w:spacing w:beforeLines="60" w:before="144" w:afterLines="60" w:after="144" w:line="240" w:lineRule="auto"/>
              <w:mirrorIndents/>
              <w:rPr>
                <w:rFonts w:cs="Arial"/>
                <w:i/>
                <w:color w:val="000000" w:themeColor="text1"/>
              </w:rPr>
            </w:pPr>
          </w:p>
          <w:p w14:paraId="7CC3DE24" w14:textId="77777777" w:rsidR="00AC5E62" w:rsidRPr="00A21494" w:rsidRDefault="00AC5E62" w:rsidP="0096359A">
            <w:pPr>
              <w:spacing w:beforeLines="60" w:before="144" w:afterLines="60" w:after="144" w:line="240" w:lineRule="auto"/>
              <w:mirrorIndents/>
              <w:rPr>
                <w:rFonts w:cs="Arial"/>
                <w:i/>
                <w:color w:val="000000" w:themeColor="text1"/>
              </w:rPr>
            </w:pPr>
          </w:p>
          <w:p w14:paraId="7112D2F4" w14:textId="30F92067" w:rsidR="0096359A" w:rsidRPr="00A21494" w:rsidRDefault="0096359A" w:rsidP="0096359A">
            <w:pPr>
              <w:spacing w:beforeLines="60" w:before="144" w:afterLines="60" w:after="144"/>
              <w:mirrorIndents/>
              <w:rPr>
                <w:rFonts w:ascii="Arial" w:hAnsi="Arial" w:cs="Arial"/>
                <w:b/>
                <w:iCs/>
                <w:color w:val="000000" w:themeColor="text1"/>
              </w:rPr>
            </w:pPr>
            <w:r w:rsidRPr="00A21494">
              <w:rPr>
                <w:rFonts w:ascii="Arial" w:hAnsi="Arial" w:cs="Arial"/>
                <w:color w:val="000000" w:themeColor="text1"/>
              </w:rPr>
              <w:t xml:space="preserve">ca. 2 </w:t>
            </w:r>
            <w:proofErr w:type="spellStart"/>
            <w:r w:rsidRPr="00A21494">
              <w:rPr>
                <w:rFonts w:ascii="Arial" w:hAnsi="Arial" w:cs="Arial"/>
                <w:color w:val="000000" w:themeColor="text1"/>
              </w:rPr>
              <w:t>Ustd</w:t>
            </w:r>
            <w:proofErr w:type="spellEnd"/>
          </w:p>
        </w:tc>
        <w:tc>
          <w:tcPr>
            <w:tcW w:w="1954" w:type="dxa"/>
          </w:tcPr>
          <w:p w14:paraId="74947D00" w14:textId="77777777" w:rsidR="0096359A" w:rsidRPr="00A21494" w:rsidRDefault="0096359A" w:rsidP="0096359A">
            <w:pPr>
              <w:spacing w:after="0" w:line="240" w:lineRule="auto"/>
              <w:rPr>
                <w:rFonts w:ascii="Arial" w:hAnsi="Arial" w:cs="Arial"/>
                <w:b/>
                <w:u w:val="single"/>
              </w:rPr>
            </w:pPr>
            <w:r w:rsidRPr="00A21494">
              <w:rPr>
                <w:rFonts w:ascii="Arial" w:hAnsi="Arial" w:cs="Arial"/>
                <w:b/>
                <w:u w:val="single"/>
              </w:rPr>
              <w:t>IF 1:</w:t>
            </w:r>
          </w:p>
          <w:p w14:paraId="36450267" w14:textId="77777777" w:rsidR="0096359A" w:rsidRPr="00A21494" w:rsidRDefault="0096359A" w:rsidP="0096359A">
            <w:pPr>
              <w:spacing w:after="0" w:line="240" w:lineRule="auto"/>
              <w:rPr>
                <w:rFonts w:ascii="Arial" w:hAnsi="Arial" w:cs="Arial"/>
                <w:b/>
              </w:rPr>
            </w:pPr>
            <w:r w:rsidRPr="00A21494">
              <w:rPr>
                <w:rFonts w:ascii="Arial" w:hAnsi="Arial" w:cs="Arial"/>
                <w:b/>
              </w:rPr>
              <w:t>Vielfalt und Angepasstheiten von Lebewesen</w:t>
            </w:r>
          </w:p>
          <w:p w14:paraId="31B9A539" w14:textId="77777777" w:rsidR="0096359A" w:rsidRPr="00A21494" w:rsidRDefault="0096359A" w:rsidP="0096359A">
            <w:pPr>
              <w:spacing w:after="0" w:line="240" w:lineRule="auto"/>
              <w:rPr>
                <w:rFonts w:ascii="Arial" w:hAnsi="Arial" w:cs="Arial"/>
                <w:b/>
              </w:rPr>
            </w:pPr>
          </w:p>
          <w:p w14:paraId="6B94EDC1" w14:textId="77777777" w:rsidR="0096359A" w:rsidRPr="00A21494" w:rsidRDefault="0096359A" w:rsidP="0096359A">
            <w:pPr>
              <w:spacing w:after="0" w:line="240" w:lineRule="auto"/>
              <w:rPr>
                <w:rFonts w:ascii="Arial" w:hAnsi="Arial" w:cs="Arial"/>
                <w:bCs/>
              </w:rPr>
            </w:pPr>
            <w:r w:rsidRPr="00A21494">
              <w:rPr>
                <w:rFonts w:ascii="Arial" w:hAnsi="Arial" w:cs="Arial"/>
                <w:bCs/>
              </w:rPr>
              <w:t>Vielfalt und Angepasstheiten von Wirbeltieren:</w:t>
            </w:r>
          </w:p>
          <w:p w14:paraId="57A47968" w14:textId="77777777" w:rsidR="0096359A" w:rsidRPr="00A21494" w:rsidRDefault="0096359A" w:rsidP="0096359A">
            <w:pPr>
              <w:pStyle w:val="Listenabsatz"/>
              <w:numPr>
                <w:ilvl w:val="0"/>
                <w:numId w:val="1"/>
              </w:numPr>
              <w:spacing w:after="0" w:line="240" w:lineRule="auto"/>
              <w:rPr>
                <w:rFonts w:cs="Arial"/>
                <w:bCs/>
              </w:rPr>
            </w:pPr>
            <w:r w:rsidRPr="00A21494">
              <w:rPr>
                <w:rFonts w:cs="Arial"/>
                <w:bCs/>
              </w:rPr>
              <w:t>Züchtung</w:t>
            </w:r>
          </w:p>
          <w:p w14:paraId="38538849" w14:textId="77777777" w:rsidR="0096359A" w:rsidRPr="00A21494" w:rsidRDefault="0096359A" w:rsidP="0096359A">
            <w:pPr>
              <w:pStyle w:val="Listenabsatz"/>
              <w:numPr>
                <w:ilvl w:val="0"/>
                <w:numId w:val="1"/>
              </w:numPr>
              <w:spacing w:after="0" w:line="240" w:lineRule="auto"/>
              <w:rPr>
                <w:rFonts w:cs="Arial"/>
                <w:bCs/>
              </w:rPr>
            </w:pPr>
            <w:r w:rsidRPr="00A21494">
              <w:rPr>
                <w:rFonts w:cs="Arial"/>
                <w:bCs/>
              </w:rPr>
              <w:t>Nutztierhaltung</w:t>
            </w:r>
          </w:p>
          <w:p w14:paraId="7A33BD18" w14:textId="79B6BDBE" w:rsidR="0096359A" w:rsidRPr="00A21494" w:rsidRDefault="0096359A" w:rsidP="0096359A">
            <w:pPr>
              <w:pStyle w:val="Listenabsatz"/>
              <w:numPr>
                <w:ilvl w:val="0"/>
                <w:numId w:val="1"/>
              </w:numPr>
              <w:spacing w:after="0" w:line="240" w:lineRule="auto"/>
              <w:rPr>
                <w:rFonts w:cs="Arial"/>
                <w:bCs/>
              </w:rPr>
            </w:pPr>
            <w:r w:rsidRPr="00A21494">
              <w:rPr>
                <w:rFonts w:cs="Arial"/>
                <w:bCs/>
              </w:rPr>
              <w:t>Tierschutz</w:t>
            </w:r>
          </w:p>
        </w:tc>
        <w:tc>
          <w:tcPr>
            <w:tcW w:w="2835" w:type="dxa"/>
          </w:tcPr>
          <w:p w14:paraId="5637FF76" w14:textId="77777777" w:rsidR="0096359A" w:rsidRPr="00A21494" w:rsidRDefault="0096359A" w:rsidP="0096359A">
            <w:pPr>
              <w:pStyle w:val="Liste-KonkretisierteKompetenz"/>
              <w:numPr>
                <w:ilvl w:val="0"/>
                <w:numId w:val="0"/>
              </w:numPr>
              <w:spacing w:line="240" w:lineRule="auto"/>
              <w:jc w:val="left"/>
              <w:rPr>
                <w:sz w:val="22"/>
              </w:rPr>
            </w:pPr>
            <w:r w:rsidRPr="00A21494">
              <w:rPr>
                <w:sz w:val="22"/>
              </w:rPr>
              <w:t>Ähnlichkeiten und Unterschiede zwischen Wild- und Nutztieren durch gezielte Züchtung erklären und auf Vererbung zurückführen (UF2, UF4).</w:t>
            </w:r>
          </w:p>
          <w:p w14:paraId="2DEA35A2" w14:textId="77777777" w:rsidR="0096359A" w:rsidRPr="00A21494" w:rsidRDefault="0096359A" w:rsidP="0096359A">
            <w:pPr>
              <w:spacing w:beforeLines="60" w:before="144" w:afterLines="60" w:after="144"/>
              <w:mirrorIndents/>
              <w:rPr>
                <w:rFonts w:ascii="Arial" w:hAnsi="Arial" w:cs="Arial"/>
                <w:color w:val="000000" w:themeColor="text1"/>
              </w:rPr>
            </w:pPr>
          </w:p>
        </w:tc>
        <w:tc>
          <w:tcPr>
            <w:tcW w:w="5102" w:type="dxa"/>
          </w:tcPr>
          <w:p w14:paraId="41C5D135" w14:textId="77777777" w:rsidR="0096359A" w:rsidRPr="00A21494" w:rsidRDefault="0096359A" w:rsidP="0096359A">
            <w:pPr>
              <w:spacing w:before="120" w:after="0" w:line="240" w:lineRule="auto"/>
              <w:rPr>
                <w:rFonts w:ascii="Arial" w:eastAsia="Times New Roman" w:hAnsi="Arial" w:cs="Arial"/>
                <w:color w:val="000000" w:themeColor="text1"/>
                <w:lang w:eastAsia="de-DE"/>
              </w:rPr>
            </w:pPr>
            <w:r w:rsidRPr="00A21494">
              <w:rPr>
                <w:rFonts w:ascii="Arial" w:eastAsia="Times New Roman" w:hAnsi="Arial" w:cs="Arial"/>
                <w:color w:val="000000" w:themeColor="text1"/>
                <w:lang w:eastAsia="de-DE"/>
              </w:rPr>
              <w:t xml:space="preserve">Problematisierung: </w:t>
            </w:r>
          </w:p>
          <w:p w14:paraId="5CF7C115" w14:textId="77777777" w:rsidR="0096359A" w:rsidRPr="00A21494" w:rsidRDefault="0096359A" w:rsidP="0096359A">
            <w:pPr>
              <w:spacing w:after="0" w:line="240" w:lineRule="auto"/>
              <w:rPr>
                <w:rFonts w:ascii="Arial" w:hAnsi="Arial" w:cs="Arial"/>
              </w:rPr>
            </w:pPr>
            <w:r w:rsidRPr="00A21494">
              <w:rPr>
                <w:rFonts w:ascii="Arial" w:hAnsi="Arial" w:cs="Arial"/>
              </w:rPr>
              <w:t>Abbildungen von Legehenne, Masthuhn, Zweinutzungshuhn, Wildhuhn (</w:t>
            </w:r>
            <w:proofErr w:type="spellStart"/>
            <w:r w:rsidRPr="00A21494">
              <w:rPr>
                <w:rFonts w:ascii="Arial" w:hAnsi="Arial" w:cs="Arial"/>
              </w:rPr>
              <w:t>Bankivahuhn</w:t>
            </w:r>
            <w:proofErr w:type="spellEnd"/>
            <w:r w:rsidRPr="00A21494">
              <w:rPr>
                <w:rFonts w:ascii="Arial" w:hAnsi="Arial" w:cs="Arial"/>
              </w:rPr>
              <w:t>), Vergleich der körperlichen Merkmale</w:t>
            </w:r>
          </w:p>
          <w:p w14:paraId="27B732E0" w14:textId="77777777" w:rsidR="0096359A" w:rsidRPr="00A21494" w:rsidRDefault="0096359A" w:rsidP="0096359A">
            <w:pPr>
              <w:spacing w:after="0" w:line="240" w:lineRule="auto"/>
              <w:rPr>
                <w:rFonts w:ascii="Arial" w:eastAsia="Times New Roman" w:hAnsi="Arial" w:cs="Arial"/>
                <w:color w:val="000000" w:themeColor="text1"/>
                <w:lang w:eastAsia="de-DE"/>
              </w:rPr>
            </w:pPr>
          </w:p>
          <w:p w14:paraId="3A277299" w14:textId="464D6CEF" w:rsidR="0096359A" w:rsidRPr="00A21494" w:rsidRDefault="0096359A" w:rsidP="0096359A">
            <w:pPr>
              <w:spacing w:after="0" w:line="240" w:lineRule="auto"/>
              <w:rPr>
                <w:rFonts w:ascii="Arial" w:eastAsia="Times New Roman" w:hAnsi="Arial" w:cs="Arial"/>
                <w:color w:val="000000" w:themeColor="text1"/>
                <w:lang w:eastAsia="de-DE"/>
              </w:rPr>
            </w:pPr>
            <w:r w:rsidRPr="00A21494">
              <w:rPr>
                <w:rFonts w:ascii="Arial" w:eastAsia="Times New Roman" w:hAnsi="Arial" w:cs="Arial"/>
                <w:color w:val="000000" w:themeColor="text1"/>
                <w:lang w:eastAsia="de-DE"/>
              </w:rPr>
              <w:t>Industrielle Entwicklung (Lege – und Masthybride) sowie Haltung von Zweinutzungstieren in kleinen Betrieben, Vergleich der Leistungen</w:t>
            </w:r>
          </w:p>
          <w:p w14:paraId="21F43857" w14:textId="77777777" w:rsidR="00416EBC" w:rsidRPr="00A21494" w:rsidRDefault="00416EBC" w:rsidP="0096359A">
            <w:pPr>
              <w:spacing w:after="0" w:line="240" w:lineRule="auto"/>
              <w:rPr>
                <w:rFonts w:ascii="Arial" w:eastAsia="Times New Roman" w:hAnsi="Arial" w:cs="Arial"/>
                <w:color w:val="000000" w:themeColor="text1"/>
                <w:lang w:eastAsia="de-DE"/>
              </w:rPr>
            </w:pPr>
          </w:p>
          <w:p w14:paraId="16642C67" w14:textId="77777777" w:rsidR="0096359A" w:rsidRPr="00A21494" w:rsidRDefault="0096359A" w:rsidP="0096359A">
            <w:pPr>
              <w:spacing w:after="0" w:line="240" w:lineRule="auto"/>
              <w:rPr>
                <w:rFonts w:ascii="Arial" w:eastAsia="Times New Roman" w:hAnsi="Arial" w:cs="Arial"/>
                <w:color w:val="000000" w:themeColor="text1"/>
                <w:lang w:eastAsia="de-DE"/>
              </w:rPr>
            </w:pPr>
            <w:r w:rsidRPr="00A21494">
              <w:rPr>
                <w:rFonts w:ascii="Arial" w:eastAsia="Times New Roman" w:hAnsi="Arial" w:cs="Arial"/>
                <w:color w:val="000000" w:themeColor="text1"/>
                <w:lang w:eastAsia="de-DE"/>
              </w:rPr>
              <w:t xml:space="preserve">Erarbeitung des Züchtungsvorgangs auf phänomenologischer Ebene am Beispiel der </w:t>
            </w:r>
            <w:proofErr w:type="spellStart"/>
            <w:r w:rsidRPr="00A21494">
              <w:rPr>
                <w:rFonts w:ascii="Arial" w:eastAsia="Times New Roman" w:hAnsi="Arial" w:cs="Arial"/>
                <w:color w:val="000000" w:themeColor="text1"/>
                <w:lang w:eastAsia="de-DE"/>
              </w:rPr>
              <w:t>Einnutzungslinien</w:t>
            </w:r>
            <w:proofErr w:type="spellEnd"/>
          </w:p>
          <w:p w14:paraId="02226000" w14:textId="77777777" w:rsidR="0096359A" w:rsidRPr="00A21494" w:rsidRDefault="0096359A" w:rsidP="0096359A">
            <w:pPr>
              <w:spacing w:after="0" w:line="240" w:lineRule="auto"/>
              <w:rPr>
                <w:rFonts w:eastAsia="Times New Roman" w:cs="Arial"/>
                <w:color w:val="000000" w:themeColor="text1"/>
                <w:lang w:eastAsia="de-DE"/>
              </w:rPr>
            </w:pPr>
          </w:p>
          <w:p w14:paraId="2D45E228" w14:textId="77777777" w:rsidR="00416EBC" w:rsidRPr="00A21494" w:rsidRDefault="0096359A" w:rsidP="0096359A">
            <w:pPr>
              <w:pStyle w:val="Kommentartext"/>
              <w:spacing w:after="0"/>
              <w:rPr>
                <w:rFonts w:ascii="Arial" w:eastAsia="Droid Sans Fallback" w:hAnsi="Arial" w:cs="Arial"/>
                <w:i/>
                <w:color w:val="000000" w:themeColor="text1"/>
                <w:sz w:val="22"/>
                <w:szCs w:val="22"/>
              </w:rPr>
            </w:pPr>
            <w:r w:rsidRPr="00A21494">
              <w:rPr>
                <w:rFonts w:ascii="Arial" w:eastAsia="Times New Roman" w:hAnsi="Arial" w:cs="Arial"/>
                <w:i/>
                <w:color w:val="000000" w:themeColor="text1"/>
                <w:sz w:val="22"/>
                <w:szCs w:val="22"/>
                <w:lang w:eastAsia="de-DE"/>
              </w:rPr>
              <w:t xml:space="preserve">Kernaussage: </w:t>
            </w:r>
            <w:r w:rsidRPr="00A21494">
              <w:rPr>
                <w:rFonts w:ascii="Arial" w:eastAsia="Droid Sans Fallback" w:hAnsi="Arial" w:cs="Arial"/>
                <w:i/>
                <w:color w:val="000000" w:themeColor="text1"/>
                <w:sz w:val="22"/>
                <w:szCs w:val="22"/>
              </w:rPr>
              <w:t xml:space="preserve"> </w:t>
            </w:r>
          </w:p>
          <w:p w14:paraId="7D44C2E4" w14:textId="77777777" w:rsidR="0096359A" w:rsidRDefault="0096359A" w:rsidP="0096359A">
            <w:pPr>
              <w:pStyle w:val="Kommentartext"/>
              <w:spacing w:after="0"/>
              <w:rPr>
                <w:rFonts w:ascii="Arial" w:eastAsia="Droid Sans Fallback" w:hAnsi="Arial" w:cs="Arial"/>
                <w:i/>
                <w:color w:val="000000" w:themeColor="text1"/>
                <w:sz w:val="22"/>
                <w:szCs w:val="22"/>
              </w:rPr>
            </w:pPr>
            <w:r w:rsidRPr="00A21494">
              <w:rPr>
                <w:rFonts w:ascii="Arial" w:eastAsia="Droid Sans Fallback" w:hAnsi="Arial" w:cs="Arial"/>
                <w:i/>
                <w:color w:val="000000" w:themeColor="text1"/>
                <w:sz w:val="22"/>
                <w:szCs w:val="22"/>
              </w:rPr>
              <w:t>Die Zucht extremer Nutzformen erfordert einen industriellen Maßstab und führt zu ethisch bedenklichen Begleiterscheinungen. Eine ausgewogene und Diversität berücksichtigende Zucht lässt sich hingegen besser mit dem Tierwohl in Einklang bringen.</w:t>
            </w:r>
          </w:p>
          <w:p w14:paraId="5433FED5" w14:textId="77777777" w:rsidR="0066760A" w:rsidRDefault="0066760A" w:rsidP="0096359A">
            <w:pPr>
              <w:pStyle w:val="Kommentartext"/>
              <w:spacing w:after="0"/>
              <w:rPr>
                <w:rFonts w:ascii="Arial" w:eastAsia="Droid Sans Fallback" w:hAnsi="Arial" w:cs="Arial"/>
                <w:i/>
                <w:color w:val="000000" w:themeColor="text1"/>
                <w:sz w:val="22"/>
                <w:szCs w:val="22"/>
                <w:lang w:eastAsia="de-DE"/>
              </w:rPr>
            </w:pPr>
          </w:p>
          <w:p w14:paraId="2267C413" w14:textId="77777777" w:rsidR="0066760A" w:rsidRDefault="0066760A" w:rsidP="0096359A">
            <w:pPr>
              <w:pStyle w:val="Kommentartext"/>
              <w:spacing w:after="0"/>
              <w:rPr>
                <w:rFonts w:ascii="Arial" w:eastAsia="Droid Sans Fallback" w:hAnsi="Arial" w:cs="Arial"/>
                <w:i/>
                <w:color w:val="000000" w:themeColor="text1"/>
                <w:sz w:val="22"/>
                <w:szCs w:val="22"/>
                <w:lang w:eastAsia="de-DE"/>
              </w:rPr>
            </w:pPr>
          </w:p>
          <w:p w14:paraId="1EFA3E42" w14:textId="77777777" w:rsidR="0066760A" w:rsidRDefault="0066760A" w:rsidP="0096359A">
            <w:pPr>
              <w:pStyle w:val="Kommentartext"/>
              <w:spacing w:after="0"/>
              <w:rPr>
                <w:rFonts w:ascii="Arial" w:eastAsia="Droid Sans Fallback" w:hAnsi="Arial" w:cs="Arial"/>
                <w:i/>
                <w:color w:val="000000" w:themeColor="text1"/>
                <w:sz w:val="22"/>
                <w:szCs w:val="22"/>
                <w:lang w:eastAsia="de-DE"/>
              </w:rPr>
            </w:pPr>
          </w:p>
          <w:p w14:paraId="247BCB99" w14:textId="77777777" w:rsidR="0066760A" w:rsidRDefault="0066760A" w:rsidP="0096359A">
            <w:pPr>
              <w:pStyle w:val="Kommentartext"/>
              <w:spacing w:after="0"/>
              <w:rPr>
                <w:rFonts w:ascii="Arial" w:eastAsia="Droid Sans Fallback" w:hAnsi="Arial" w:cs="Arial"/>
                <w:i/>
                <w:color w:val="000000" w:themeColor="text1"/>
                <w:sz w:val="22"/>
                <w:szCs w:val="22"/>
                <w:lang w:eastAsia="de-DE"/>
              </w:rPr>
            </w:pPr>
          </w:p>
          <w:p w14:paraId="41F1E5DD" w14:textId="77777777" w:rsidR="0066760A" w:rsidRDefault="0066760A" w:rsidP="0096359A">
            <w:pPr>
              <w:pStyle w:val="Kommentartext"/>
              <w:spacing w:after="0"/>
              <w:rPr>
                <w:rFonts w:ascii="Arial" w:eastAsia="Droid Sans Fallback" w:hAnsi="Arial" w:cs="Arial"/>
                <w:i/>
                <w:color w:val="000000" w:themeColor="text1"/>
                <w:sz w:val="22"/>
                <w:szCs w:val="22"/>
                <w:lang w:eastAsia="de-DE"/>
              </w:rPr>
            </w:pPr>
          </w:p>
          <w:p w14:paraId="027C05DE" w14:textId="77777777" w:rsidR="0066760A" w:rsidRDefault="0066760A" w:rsidP="0096359A">
            <w:pPr>
              <w:pStyle w:val="Kommentartext"/>
              <w:spacing w:after="0"/>
              <w:rPr>
                <w:rFonts w:ascii="Arial" w:eastAsia="Droid Sans Fallback" w:hAnsi="Arial" w:cs="Arial"/>
                <w:i/>
                <w:color w:val="000000" w:themeColor="text1"/>
                <w:sz w:val="22"/>
                <w:szCs w:val="22"/>
                <w:lang w:eastAsia="de-DE"/>
              </w:rPr>
            </w:pPr>
          </w:p>
          <w:p w14:paraId="08F3C157" w14:textId="77777777" w:rsidR="0066760A" w:rsidRDefault="0066760A" w:rsidP="0096359A">
            <w:pPr>
              <w:pStyle w:val="Kommentartext"/>
              <w:spacing w:after="0"/>
              <w:rPr>
                <w:rFonts w:ascii="Arial" w:eastAsia="Droid Sans Fallback" w:hAnsi="Arial" w:cs="Arial"/>
                <w:i/>
                <w:color w:val="000000" w:themeColor="text1"/>
                <w:sz w:val="22"/>
                <w:szCs w:val="22"/>
                <w:lang w:eastAsia="de-DE"/>
              </w:rPr>
            </w:pPr>
          </w:p>
          <w:p w14:paraId="437950BB" w14:textId="77777777" w:rsidR="0066760A" w:rsidRDefault="0066760A" w:rsidP="0096359A">
            <w:pPr>
              <w:pStyle w:val="Kommentartext"/>
              <w:spacing w:after="0"/>
              <w:rPr>
                <w:rFonts w:ascii="Arial" w:eastAsia="Droid Sans Fallback" w:hAnsi="Arial" w:cs="Arial"/>
                <w:i/>
                <w:color w:val="000000" w:themeColor="text1"/>
                <w:sz w:val="22"/>
                <w:szCs w:val="22"/>
                <w:lang w:eastAsia="de-DE"/>
              </w:rPr>
            </w:pPr>
          </w:p>
          <w:p w14:paraId="0D1861B2" w14:textId="1A9DA815" w:rsidR="0066760A" w:rsidRPr="00A21494" w:rsidRDefault="0066760A" w:rsidP="0096359A">
            <w:pPr>
              <w:pStyle w:val="Kommentartext"/>
              <w:spacing w:after="0"/>
              <w:rPr>
                <w:rFonts w:ascii="Arial" w:eastAsia="Times New Roman" w:hAnsi="Arial" w:cs="Arial"/>
                <w:color w:val="000000" w:themeColor="text1"/>
                <w:sz w:val="22"/>
                <w:szCs w:val="22"/>
                <w:lang w:eastAsia="de-DE"/>
              </w:rPr>
            </w:pPr>
          </w:p>
        </w:tc>
        <w:tc>
          <w:tcPr>
            <w:tcW w:w="1810" w:type="dxa"/>
          </w:tcPr>
          <w:p w14:paraId="50926134" w14:textId="77777777" w:rsidR="00AA5F8A" w:rsidRDefault="00733C82" w:rsidP="0096359A">
            <w:pPr>
              <w:spacing w:after="0" w:line="240" w:lineRule="auto"/>
              <w:rPr>
                <w:rFonts w:ascii="Arial" w:hAnsi="Arial" w:cs="Arial"/>
                <w:bCs/>
                <w:i/>
                <w:iCs/>
              </w:rPr>
            </w:pPr>
            <w:r w:rsidRPr="00AA5F8A">
              <w:rPr>
                <w:rFonts w:ascii="Arial" w:hAnsi="Arial" w:cs="Arial"/>
                <w:bCs/>
                <w:i/>
                <w:iCs/>
              </w:rPr>
              <w:t>Zur Schwerpunktsetzung:</w:t>
            </w:r>
          </w:p>
          <w:p w14:paraId="7B6894F8" w14:textId="3B7D4A26" w:rsidR="0096359A" w:rsidRDefault="00733C82" w:rsidP="0096359A">
            <w:pPr>
              <w:spacing w:after="0" w:line="240" w:lineRule="auto"/>
              <w:rPr>
                <w:rFonts w:ascii="Arial" w:hAnsi="Arial" w:cs="Arial"/>
                <w:b/>
                <w:sz w:val="24"/>
                <w:szCs w:val="24"/>
              </w:rPr>
            </w:pPr>
            <w:r w:rsidRPr="00AA5F8A">
              <w:rPr>
                <w:rFonts w:ascii="Arial" w:hAnsi="Arial" w:cs="Arial"/>
                <w:bCs/>
              </w:rPr>
              <w:t>Auswahl eines Nutztieres</w:t>
            </w:r>
            <w:r w:rsidR="00AA5F8A" w:rsidRPr="00AA5F8A">
              <w:rPr>
                <w:rFonts w:ascii="Arial" w:hAnsi="Arial" w:cs="Arial"/>
                <w:bCs/>
              </w:rPr>
              <w:t xml:space="preserve"> mit verschiedenen Zuchtformen für unterschiedliche Nutzungsziele (z.B. Huhn, Rind)</w:t>
            </w:r>
          </w:p>
        </w:tc>
      </w:tr>
      <w:tr w:rsidR="00AC5E62" w14:paraId="78816727" w14:textId="77777777" w:rsidTr="00BB3D45">
        <w:tc>
          <w:tcPr>
            <w:tcW w:w="2577" w:type="dxa"/>
            <w:shd w:val="clear" w:color="auto" w:fill="E7E6E6" w:themeFill="background2"/>
            <w:vAlign w:val="center"/>
          </w:tcPr>
          <w:p w14:paraId="0098A8EB" w14:textId="77777777" w:rsidR="00AC5E62" w:rsidRDefault="00AC5E62" w:rsidP="00AC5E62">
            <w:pPr>
              <w:spacing w:after="0" w:line="240" w:lineRule="auto"/>
              <w:jc w:val="center"/>
              <w:rPr>
                <w:rFonts w:ascii="Arial" w:hAnsi="Arial" w:cs="Arial"/>
                <w:b/>
                <w:sz w:val="24"/>
                <w:szCs w:val="24"/>
              </w:rPr>
            </w:pPr>
            <w:r>
              <w:rPr>
                <w:rFonts w:ascii="Arial" w:hAnsi="Arial" w:cs="Arial"/>
                <w:b/>
                <w:sz w:val="24"/>
                <w:szCs w:val="24"/>
              </w:rPr>
              <w:t>Unterrichtsvorhaben</w:t>
            </w:r>
          </w:p>
          <w:p w14:paraId="74A9F738" w14:textId="7B94F7CA" w:rsidR="00AC5E62" w:rsidRPr="009263D3" w:rsidRDefault="00AC5E62" w:rsidP="00AC5E62">
            <w:pPr>
              <w:spacing w:beforeLines="60" w:before="144" w:afterLines="60" w:after="144"/>
              <w:mirrorIndents/>
              <w:rPr>
                <w:rFonts w:ascii="Arial" w:hAnsi="Arial" w:cs="Arial"/>
                <w:b/>
                <w:i/>
                <w:color w:val="000000" w:themeColor="text1"/>
              </w:rPr>
            </w:pPr>
            <w:r w:rsidRPr="00E775EF">
              <w:rPr>
                <w:rFonts w:ascii="Arial" w:hAnsi="Arial" w:cs="Arial"/>
                <w:bCs/>
                <w:sz w:val="24"/>
                <w:szCs w:val="24"/>
              </w:rPr>
              <w:t>Inhaltliche Aspekte</w:t>
            </w:r>
          </w:p>
        </w:tc>
        <w:tc>
          <w:tcPr>
            <w:tcW w:w="1954" w:type="dxa"/>
            <w:shd w:val="clear" w:color="auto" w:fill="E7E6E6" w:themeFill="background2"/>
            <w:vAlign w:val="center"/>
          </w:tcPr>
          <w:p w14:paraId="377E0609" w14:textId="1CF2F7F9" w:rsidR="00AC5E62" w:rsidRDefault="00AC5E62" w:rsidP="00AC5E62">
            <w:pPr>
              <w:spacing w:after="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301FC694" w14:textId="77777777" w:rsidR="00AC5E62" w:rsidRDefault="00AC5E62" w:rsidP="00AC5E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78BA4BAD" w14:textId="4E11DB4E" w:rsidR="00AC5E62" w:rsidRPr="009263D3" w:rsidRDefault="00AC5E62" w:rsidP="00AC5E62">
            <w:pPr>
              <w:spacing w:beforeLines="60" w:before="144" w:afterLines="60" w:after="144"/>
              <w:mirrorIndents/>
              <w:rPr>
                <w:rFonts w:ascii="Arial" w:hAnsi="Arial" w:cs="Arial"/>
                <w:color w:val="000000" w:themeColor="text1"/>
              </w:rPr>
            </w:pPr>
            <w:r w:rsidRPr="001C6F22">
              <w:rPr>
                <w:rFonts w:ascii="Arial" w:hAnsi="Arial" w:cs="Arial"/>
                <w:bCs/>
                <w:i/>
                <w:iCs/>
                <w:szCs w:val="24"/>
              </w:rPr>
              <w:t>Die SuS können…</w:t>
            </w:r>
          </w:p>
        </w:tc>
        <w:tc>
          <w:tcPr>
            <w:tcW w:w="5102" w:type="dxa"/>
            <w:shd w:val="clear" w:color="auto" w:fill="E7E6E6" w:themeFill="background2"/>
            <w:vAlign w:val="center"/>
          </w:tcPr>
          <w:p w14:paraId="1DF625D5" w14:textId="1E171A60" w:rsidR="00AC5E62" w:rsidRPr="009263D3" w:rsidRDefault="00AC5E62" w:rsidP="00AC5E62">
            <w:pPr>
              <w:pStyle w:val="Kommentartext"/>
              <w:spacing w:after="0"/>
              <w:rPr>
                <w:rFonts w:ascii="Arial" w:eastAsia="Times New Roman" w:hAnsi="Arial" w:cs="Arial"/>
                <w:color w:val="000000" w:themeColor="text1"/>
                <w:sz w:val="22"/>
                <w:szCs w:val="22"/>
                <w:lang w:eastAsia="de-DE"/>
              </w:rPr>
            </w:pPr>
            <w:r>
              <w:rPr>
                <w:rFonts w:ascii="Arial" w:hAnsi="Arial" w:cs="Arial"/>
                <w:b/>
                <w:sz w:val="24"/>
                <w:szCs w:val="24"/>
              </w:rPr>
              <w:t>Didaktisch-methodische Anmerkungen und Empfehlungen</w:t>
            </w:r>
          </w:p>
        </w:tc>
        <w:tc>
          <w:tcPr>
            <w:tcW w:w="1810" w:type="dxa"/>
            <w:shd w:val="clear" w:color="auto" w:fill="E7E6E6" w:themeFill="background2"/>
            <w:vAlign w:val="center"/>
          </w:tcPr>
          <w:p w14:paraId="07162B22" w14:textId="775BA2F2" w:rsidR="00AC5E62" w:rsidRDefault="00AC5E62" w:rsidP="00AC5E62">
            <w:pPr>
              <w:spacing w:after="0" w:line="240" w:lineRule="auto"/>
              <w:rPr>
                <w:rFonts w:ascii="Arial" w:hAnsi="Arial" w:cs="Arial"/>
                <w:b/>
                <w:sz w:val="24"/>
                <w:szCs w:val="24"/>
              </w:rPr>
            </w:pPr>
            <w:r>
              <w:rPr>
                <w:rFonts w:ascii="Arial" w:hAnsi="Arial" w:cs="Arial"/>
                <w:b/>
                <w:sz w:val="24"/>
                <w:szCs w:val="24"/>
              </w:rPr>
              <w:t>Weitere Vereinbarungen</w:t>
            </w:r>
          </w:p>
        </w:tc>
      </w:tr>
      <w:tr w:rsidR="00AC5E62" w14:paraId="0B907DE6" w14:textId="77777777" w:rsidTr="00BB3D45">
        <w:tc>
          <w:tcPr>
            <w:tcW w:w="2577" w:type="dxa"/>
            <w:vAlign w:val="center"/>
          </w:tcPr>
          <w:p w14:paraId="522AE9A9" w14:textId="77777777" w:rsidR="009B7E35" w:rsidRPr="00F872C0" w:rsidRDefault="009B7E35" w:rsidP="00B504AE">
            <w:pPr>
              <w:spacing w:before="100" w:after="100" w:line="240" w:lineRule="auto"/>
              <w:rPr>
                <w:rFonts w:ascii="Arial" w:eastAsia="Times New Roman" w:hAnsi="Arial" w:cs="Arial"/>
                <w:b/>
                <w:i/>
                <w:lang w:eastAsia="de-DE"/>
              </w:rPr>
            </w:pPr>
            <w:r w:rsidRPr="00F872C0">
              <w:rPr>
                <w:rFonts w:ascii="Arial" w:eastAsia="Times New Roman" w:hAnsi="Arial" w:cs="Arial"/>
                <w:b/>
                <w:i/>
                <w:lang w:eastAsia="de-DE"/>
              </w:rPr>
              <w:t xml:space="preserve">Wie können Landwirte ihr Vieh tiergerecht halten?   </w:t>
            </w:r>
          </w:p>
          <w:p w14:paraId="5352E484" w14:textId="77777777" w:rsidR="009B7E35" w:rsidRPr="00CE79F3" w:rsidRDefault="009B7E35" w:rsidP="00B504AE">
            <w:pPr>
              <w:spacing w:before="100" w:after="100" w:line="240" w:lineRule="auto"/>
              <w:rPr>
                <w:rFonts w:ascii="Arial" w:eastAsia="Times New Roman" w:hAnsi="Arial" w:cs="Arial"/>
                <w:i/>
                <w:lang w:eastAsia="de-DE"/>
              </w:rPr>
            </w:pPr>
          </w:p>
          <w:p w14:paraId="2E1579EA" w14:textId="77777777" w:rsidR="009B7E35" w:rsidRPr="00E25D4B" w:rsidRDefault="009B7E35" w:rsidP="00B504AE">
            <w:pPr>
              <w:spacing w:beforeLines="60" w:before="144" w:afterLines="60" w:after="144" w:line="240" w:lineRule="auto"/>
              <w:mirrorIndents/>
              <w:rPr>
                <w:rFonts w:ascii="Arial" w:hAnsi="Arial" w:cs="Arial"/>
                <w:color w:val="000000" w:themeColor="text1"/>
              </w:rPr>
            </w:pPr>
            <w:r w:rsidRPr="00E25D4B">
              <w:rPr>
                <w:rFonts w:ascii="Arial" w:hAnsi="Arial" w:cs="Arial"/>
                <w:color w:val="000000" w:themeColor="text1"/>
              </w:rPr>
              <w:t>Nutztierhaltung</w:t>
            </w:r>
          </w:p>
          <w:p w14:paraId="08F2D74F" w14:textId="77777777" w:rsidR="009B7E35" w:rsidRPr="00E25D4B" w:rsidRDefault="009B7E35" w:rsidP="00B504AE">
            <w:pPr>
              <w:spacing w:beforeLines="60" w:before="144" w:afterLines="60" w:after="144" w:line="240" w:lineRule="auto"/>
              <w:mirrorIndents/>
              <w:rPr>
                <w:rFonts w:ascii="Arial" w:hAnsi="Arial" w:cs="Arial"/>
                <w:color w:val="000000" w:themeColor="text1"/>
              </w:rPr>
            </w:pPr>
            <w:r w:rsidRPr="00E25D4B">
              <w:rPr>
                <w:rFonts w:ascii="Arial" w:hAnsi="Arial" w:cs="Arial"/>
                <w:color w:val="000000" w:themeColor="text1"/>
              </w:rPr>
              <w:t>Tierschutz</w:t>
            </w:r>
          </w:p>
          <w:p w14:paraId="673AA83F" w14:textId="77777777" w:rsidR="009B7E35" w:rsidRPr="00CE79F3" w:rsidRDefault="009B7E35" w:rsidP="00B504AE">
            <w:pPr>
              <w:spacing w:beforeLines="60" w:before="144" w:afterLines="60" w:after="144" w:line="240" w:lineRule="auto"/>
              <w:mirrorIndents/>
              <w:rPr>
                <w:rFonts w:ascii="Arial" w:hAnsi="Arial" w:cs="Arial"/>
                <w:i/>
                <w:color w:val="000000" w:themeColor="text1"/>
              </w:rPr>
            </w:pPr>
          </w:p>
          <w:p w14:paraId="50555BB7" w14:textId="77777777" w:rsidR="009B7E35" w:rsidRPr="00CE79F3" w:rsidRDefault="009B7E35" w:rsidP="00B504AE">
            <w:pPr>
              <w:spacing w:beforeLines="60" w:before="144" w:afterLines="60" w:after="144" w:line="240" w:lineRule="auto"/>
              <w:mirrorIndents/>
              <w:rPr>
                <w:rFonts w:ascii="Arial" w:hAnsi="Arial" w:cs="Arial"/>
                <w:i/>
                <w:color w:val="000000" w:themeColor="text1"/>
              </w:rPr>
            </w:pPr>
          </w:p>
          <w:p w14:paraId="75AC6BB8" w14:textId="77777777" w:rsidR="009B7E35" w:rsidRPr="00CE79F3" w:rsidRDefault="009B7E35" w:rsidP="00B504AE">
            <w:pPr>
              <w:spacing w:beforeLines="60" w:before="144" w:afterLines="60" w:after="144" w:line="240" w:lineRule="auto"/>
              <w:mirrorIndents/>
              <w:rPr>
                <w:rFonts w:ascii="Arial" w:hAnsi="Arial" w:cs="Arial"/>
                <w:i/>
                <w:color w:val="000000" w:themeColor="text1"/>
              </w:rPr>
            </w:pPr>
          </w:p>
          <w:p w14:paraId="72AD75CA" w14:textId="77777777" w:rsidR="009B7E35" w:rsidRDefault="009B7E35" w:rsidP="00B504AE">
            <w:pPr>
              <w:spacing w:beforeLines="60" w:before="144" w:afterLines="60" w:after="144" w:line="240" w:lineRule="auto"/>
              <w:mirrorIndents/>
              <w:rPr>
                <w:rFonts w:ascii="Arial" w:hAnsi="Arial" w:cs="Arial"/>
                <w:i/>
                <w:color w:val="000000" w:themeColor="text1"/>
              </w:rPr>
            </w:pPr>
          </w:p>
          <w:p w14:paraId="038CC1A5" w14:textId="77777777" w:rsidR="009B7E35" w:rsidRDefault="009B7E35" w:rsidP="00B504AE">
            <w:pPr>
              <w:spacing w:beforeLines="60" w:before="144" w:afterLines="60" w:after="144" w:line="240" w:lineRule="auto"/>
              <w:mirrorIndents/>
              <w:rPr>
                <w:rFonts w:ascii="Arial" w:hAnsi="Arial" w:cs="Arial"/>
                <w:i/>
                <w:color w:val="000000" w:themeColor="text1"/>
              </w:rPr>
            </w:pPr>
          </w:p>
          <w:p w14:paraId="49ED82C6" w14:textId="77777777" w:rsidR="009B7E35" w:rsidRDefault="009B7E35" w:rsidP="00B504AE">
            <w:pPr>
              <w:spacing w:beforeLines="60" w:before="144" w:afterLines="60" w:after="144" w:line="240" w:lineRule="auto"/>
              <w:mirrorIndents/>
              <w:rPr>
                <w:rFonts w:ascii="Arial" w:hAnsi="Arial" w:cs="Arial"/>
                <w:i/>
                <w:color w:val="000000" w:themeColor="text1"/>
              </w:rPr>
            </w:pPr>
          </w:p>
          <w:p w14:paraId="37BEC9BC" w14:textId="77777777" w:rsidR="009B7E35" w:rsidRDefault="009B7E35" w:rsidP="00B504AE">
            <w:pPr>
              <w:spacing w:beforeLines="60" w:before="144" w:afterLines="60" w:after="144" w:line="240" w:lineRule="auto"/>
              <w:mirrorIndents/>
              <w:rPr>
                <w:rFonts w:ascii="Arial" w:hAnsi="Arial" w:cs="Arial"/>
                <w:i/>
                <w:color w:val="000000" w:themeColor="text1"/>
              </w:rPr>
            </w:pPr>
          </w:p>
          <w:p w14:paraId="2D4E090A" w14:textId="77777777" w:rsidR="009B7E35" w:rsidRDefault="009B7E35" w:rsidP="00B504AE">
            <w:pPr>
              <w:spacing w:beforeLines="60" w:before="144" w:afterLines="60" w:after="144" w:line="240" w:lineRule="auto"/>
              <w:mirrorIndents/>
              <w:rPr>
                <w:rFonts w:ascii="Arial" w:hAnsi="Arial" w:cs="Arial"/>
                <w:i/>
                <w:color w:val="000000" w:themeColor="text1"/>
              </w:rPr>
            </w:pPr>
          </w:p>
          <w:p w14:paraId="25BD9302" w14:textId="77777777" w:rsidR="009B7E35" w:rsidRDefault="009B7E35" w:rsidP="00B504AE">
            <w:pPr>
              <w:spacing w:beforeLines="60" w:before="144" w:afterLines="60" w:after="144" w:line="240" w:lineRule="auto"/>
              <w:mirrorIndents/>
              <w:rPr>
                <w:rFonts w:ascii="Arial" w:hAnsi="Arial" w:cs="Arial"/>
                <w:i/>
                <w:color w:val="000000" w:themeColor="text1"/>
              </w:rPr>
            </w:pPr>
          </w:p>
          <w:p w14:paraId="74BD8D6A" w14:textId="77777777" w:rsidR="009B7E35" w:rsidRDefault="009B7E35" w:rsidP="00B504AE">
            <w:pPr>
              <w:spacing w:beforeLines="60" w:before="144" w:afterLines="60" w:after="144" w:line="240" w:lineRule="auto"/>
              <w:mirrorIndents/>
              <w:rPr>
                <w:rFonts w:ascii="Arial" w:hAnsi="Arial" w:cs="Arial"/>
                <w:i/>
                <w:color w:val="000000" w:themeColor="text1"/>
              </w:rPr>
            </w:pPr>
          </w:p>
          <w:p w14:paraId="26E7059C" w14:textId="77777777" w:rsidR="009B7E35" w:rsidRDefault="009B7E35" w:rsidP="00B504AE">
            <w:pPr>
              <w:spacing w:beforeLines="60" w:before="144" w:afterLines="60" w:after="144" w:line="240" w:lineRule="auto"/>
              <w:mirrorIndents/>
              <w:rPr>
                <w:rFonts w:ascii="Arial" w:hAnsi="Arial" w:cs="Arial"/>
                <w:i/>
                <w:color w:val="000000" w:themeColor="text1"/>
              </w:rPr>
            </w:pPr>
          </w:p>
          <w:p w14:paraId="7C1737F0" w14:textId="77777777" w:rsidR="00C0608C" w:rsidRDefault="00C0608C" w:rsidP="00B504AE">
            <w:pPr>
              <w:spacing w:beforeLines="60" w:before="144" w:afterLines="60" w:after="144" w:line="240" w:lineRule="auto"/>
              <w:mirrorIndents/>
              <w:rPr>
                <w:rFonts w:ascii="Arial" w:hAnsi="Arial" w:cs="Arial"/>
                <w:i/>
                <w:color w:val="000000" w:themeColor="text1"/>
              </w:rPr>
            </w:pPr>
          </w:p>
          <w:p w14:paraId="5B08BC36" w14:textId="77777777" w:rsidR="00C0608C" w:rsidRDefault="00C0608C" w:rsidP="00B504AE">
            <w:pPr>
              <w:spacing w:beforeLines="60" w:before="144" w:afterLines="60" w:after="144" w:line="240" w:lineRule="auto"/>
              <w:mirrorIndents/>
              <w:rPr>
                <w:rFonts w:ascii="Arial" w:hAnsi="Arial" w:cs="Arial"/>
                <w:i/>
                <w:color w:val="000000" w:themeColor="text1"/>
              </w:rPr>
            </w:pPr>
          </w:p>
          <w:p w14:paraId="41A57AF5" w14:textId="77777777" w:rsidR="00C0608C" w:rsidRDefault="00C0608C" w:rsidP="00B504AE">
            <w:pPr>
              <w:spacing w:beforeLines="60" w:before="144" w:afterLines="60" w:after="144" w:line="240" w:lineRule="auto"/>
              <w:mirrorIndents/>
              <w:rPr>
                <w:rFonts w:ascii="Arial" w:hAnsi="Arial" w:cs="Arial"/>
                <w:i/>
                <w:color w:val="000000" w:themeColor="text1"/>
              </w:rPr>
            </w:pPr>
          </w:p>
          <w:p w14:paraId="428300EA" w14:textId="77777777" w:rsidR="00B504AE" w:rsidRDefault="00B504AE" w:rsidP="00B504AE">
            <w:pPr>
              <w:spacing w:after="0" w:line="240" w:lineRule="auto"/>
              <w:rPr>
                <w:rFonts w:ascii="Arial" w:hAnsi="Arial" w:cs="Arial"/>
                <w:color w:val="000000" w:themeColor="text1"/>
              </w:rPr>
            </w:pPr>
          </w:p>
          <w:p w14:paraId="06606D33" w14:textId="77777777" w:rsidR="00B504AE" w:rsidRDefault="00B504AE" w:rsidP="00B504AE">
            <w:pPr>
              <w:spacing w:after="0" w:line="240" w:lineRule="auto"/>
              <w:rPr>
                <w:rFonts w:ascii="Arial" w:hAnsi="Arial" w:cs="Arial"/>
                <w:color w:val="000000" w:themeColor="text1"/>
              </w:rPr>
            </w:pPr>
          </w:p>
          <w:p w14:paraId="7CB23964" w14:textId="77777777" w:rsidR="00B504AE" w:rsidRDefault="00B504AE" w:rsidP="00B504AE">
            <w:pPr>
              <w:spacing w:after="0" w:line="240" w:lineRule="auto"/>
              <w:rPr>
                <w:rFonts w:ascii="Arial" w:hAnsi="Arial" w:cs="Arial"/>
                <w:color w:val="000000" w:themeColor="text1"/>
              </w:rPr>
            </w:pPr>
          </w:p>
          <w:p w14:paraId="208EEAF2" w14:textId="77777777" w:rsidR="00B504AE" w:rsidRDefault="00B504AE" w:rsidP="00B504AE">
            <w:pPr>
              <w:spacing w:after="0" w:line="240" w:lineRule="auto"/>
              <w:rPr>
                <w:rFonts w:ascii="Arial" w:hAnsi="Arial" w:cs="Arial"/>
                <w:color w:val="000000" w:themeColor="text1"/>
              </w:rPr>
            </w:pPr>
          </w:p>
          <w:p w14:paraId="6CB4BE66" w14:textId="77777777" w:rsidR="00B504AE" w:rsidRDefault="00B504AE" w:rsidP="00B504AE">
            <w:pPr>
              <w:spacing w:after="0" w:line="240" w:lineRule="auto"/>
              <w:rPr>
                <w:rFonts w:ascii="Arial" w:hAnsi="Arial" w:cs="Arial"/>
                <w:color w:val="000000" w:themeColor="text1"/>
              </w:rPr>
            </w:pPr>
          </w:p>
          <w:p w14:paraId="3103E3F0" w14:textId="77777777" w:rsidR="00B504AE" w:rsidRDefault="00B504AE" w:rsidP="00B504AE">
            <w:pPr>
              <w:spacing w:after="0" w:line="240" w:lineRule="auto"/>
              <w:rPr>
                <w:rFonts w:ascii="Arial" w:hAnsi="Arial" w:cs="Arial"/>
                <w:color w:val="000000" w:themeColor="text1"/>
              </w:rPr>
            </w:pPr>
          </w:p>
          <w:p w14:paraId="6EDD89F1" w14:textId="6CF93F72" w:rsidR="00AC5E62" w:rsidRPr="00B504AE" w:rsidRDefault="00B504AE" w:rsidP="00B504AE">
            <w:pPr>
              <w:spacing w:after="0" w:line="240" w:lineRule="auto"/>
              <w:rPr>
                <w:rFonts w:ascii="Arial" w:hAnsi="Arial" w:cs="Arial"/>
                <w:color w:val="000000" w:themeColor="text1"/>
              </w:rPr>
            </w:pPr>
            <w:r>
              <w:rPr>
                <w:rFonts w:ascii="Arial" w:hAnsi="Arial" w:cs="Arial"/>
                <w:color w:val="000000" w:themeColor="text1"/>
              </w:rPr>
              <w:t>c</w:t>
            </w:r>
            <w:r w:rsidR="009B7E35" w:rsidRPr="002156A6">
              <w:rPr>
                <w:rFonts w:ascii="Arial" w:hAnsi="Arial" w:cs="Arial"/>
                <w:color w:val="000000" w:themeColor="text1"/>
              </w:rPr>
              <w:t xml:space="preserve">a. 3 </w:t>
            </w:r>
            <w:proofErr w:type="spellStart"/>
            <w:r w:rsidR="009B7E35">
              <w:rPr>
                <w:rFonts w:ascii="Arial" w:hAnsi="Arial" w:cs="Arial"/>
                <w:color w:val="000000" w:themeColor="text1"/>
              </w:rPr>
              <w:t>Us</w:t>
            </w:r>
            <w:r w:rsidR="009B7E35" w:rsidRPr="002156A6">
              <w:rPr>
                <w:rFonts w:ascii="Arial" w:hAnsi="Arial" w:cs="Arial"/>
                <w:color w:val="000000" w:themeColor="text1"/>
              </w:rPr>
              <w:t>td</w:t>
            </w:r>
            <w:proofErr w:type="spellEnd"/>
          </w:p>
        </w:tc>
        <w:tc>
          <w:tcPr>
            <w:tcW w:w="1954" w:type="dxa"/>
          </w:tcPr>
          <w:p w14:paraId="4401E3A7" w14:textId="77777777" w:rsidR="00AC5E62" w:rsidRDefault="00AC5E62" w:rsidP="009B7E35">
            <w:pPr>
              <w:spacing w:after="0" w:line="240" w:lineRule="auto"/>
              <w:rPr>
                <w:rFonts w:ascii="Arial" w:hAnsi="Arial" w:cs="Arial"/>
                <w:b/>
                <w:sz w:val="24"/>
                <w:szCs w:val="24"/>
              </w:rPr>
            </w:pPr>
          </w:p>
        </w:tc>
        <w:tc>
          <w:tcPr>
            <w:tcW w:w="2835" w:type="dxa"/>
          </w:tcPr>
          <w:p w14:paraId="17875650" w14:textId="3DCEBF3F" w:rsidR="00AC5E62" w:rsidRDefault="009B7E35" w:rsidP="009B7E35">
            <w:pPr>
              <w:spacing w:after="0" w:line="240" w:lineRule="auto"/>
              <w:rPr>
                <w:rFonts w:ascii="Arial" w:hAnsi="Arial" w:cs="Arial"/>
                <w:b/>
                <w:sz w:val="24"/>
                <w:szCs w:val="24"/>
              </w:rPr>
            </w:pPr>
            <w:r w:rsidRPr="00F839C9">
              <w:rPr>
                <w:rFonts w:ascii="Arial" w:hAnsi="Arial" w:cs="Arial"/>
                <w:color w:val="000000" w:themeColor="text1"/>
                <w:szCs w:val="21"/>
              </w:rPr>
              <w:t>verschiedene Formen der Nutztierhaltung beschreiben und im Hinblick auf ausgewählte Kriterien erörtern (B1, B2).</w:t>
            </w:r>
          </w:p>
        </w:tc>
        <w:tc>
          <w:tcPr>
            <w:tcW w:w="5102" w:type="dxa"/>
          </w:tcPr>
          <w:p w14:paraId="5C24B9A7" w14:textId="77777777" w:rsidR="009B7E35" w:rsidRDefault="009B7E35" w:rsidP="009B7E35">
            <w:pPr>
              <w:pStyle w:val="Kommentartext"/>
              <w:spacing w:before="120" w:after="0"/>
              <w:rPr>
                <w:rFonts w:ascii="Arial" w:eastAsia="Droid Sans Fallback" w:hAnsi="Arial" w:cs="Arial"/>
                <w:color w:val="000000" w:themeColor="text1"/>
                <w:sz w:val="22"/>
                <w:szCs w:val="22"/>
              </w:rPr>
            </w:pPr>
            <w:r>
              <w:rPr>
                <w:rFonts w:ascii="Arial" w:eastAsia="Droid Sans Fallback" w:hAnsi="Arial" w:cs="Arial"/>
                <w:color w:val="000000" w:themeColor="text1"/>
                <w:sz w:val="22"/>
                <w:szCs w:val="22"/>
              </w:rPr>
              <w:t xml:space="preserve">Problematisierung: </w:t>
            </w:r>
          </w:p>
          <w:p w14:paraId="07F31356" w14:textId="655D7948" w:rsidR="009B7E35" w:rsidRDefault="009B7E35" w:rsidP="009B7E35">
            <w:pPr>
              <w:pStyle w:val="Kommentartext"/>
              <w:spacing w:after="0"/>
              <w:rPr>
                <w:rFonts w:ascii="Arial" w:eastAsia="Droid Sans Fallback" w:hAnsi="Arial" w:cs="Arial"/>
                <w:color w:val="000000" w:themeColor="text1"/>
                <w:sz w:val="22"/>
                <w:szCs w:val="22"/>
              </w:rPr>
            </w:pPr>
            <w:r>
              <w:rPr>
                <w:rFonts w:ascii="Arial" w:eastAsia="Droid Sans Fallback" w:hAnsi="Arial" w:cs="Arial"/>
                <w:color w:val="000000" w:themeColor="text1"/>
                <w:sz w:val="22"/>
                <w:szCs w:val="22"/>
              </w:rPr>
              <w:t xml:space="preserve">Bericht/ Video über die natürliche Lebensweise des Haushuhns, Fokussierung auf spezifische Verhaltensmuster und Bewusstmachung von Bedürfnissen der Tiere </w:t>
            </w:r>
          </w:p>
          <w:p w14:paraId="133991A7" w14:textId="77777777" w:rsidR="009B7E35" w:rsidRDefault="009B7E35" w:rsidP="009B7E35">
            <w:pPr>
              <w:pStyle w:val="Kommentartext"/>
              <w:spacing w:after="0"/>
              <w:rPr>
                <w:rFonts w:ascii="Arial" w:eastAsia="Droid Sans Fallback" w:hAnsi="Arial" w:cs="Arial"/>
                <w:color w:val="000000" w:themeColor="text1"/>
                <w:sz w:val="22"/>
                <w:szCs w:val="22"/>
              </w:rPr>
            </w:pPr>
          </w:p>
          <w:p w14:paraId="22956B1E" w14:textId="77777777" w:rsidR="009B7E35" w:rsidRDefault="009B7E35" w:rsidP="009B7E35">
            <w:pPr>
              <w:pStyle w:val="Kommentartext"/>
              <w:spacing w:after="0"/>
              <w:rPr>
                <w:rFonts w:ascii="Arial" w:eastAsia="Droid Sans Fallback" w:hAnsi="Arial" w:cs="Arial"/>
                <w:color w:val="000000" w:themeColor="text1"/>
                <w:sz w:val="22"/>
                <w:szCs w:val="22"/>
              </w:rPr>
            </w:pPr>
            <w:r>
              <w:rPr>
                <w:rFonts w:ascii="Arial" w:eastAsia="Droid Sans Fallback" w:hAnsi="Arial" w:cs="Arial"/>
                <w:color w:val="000000" w:themeColor="text1"/>
                <w:sz w:val="22"/>
                <w:szCs w:val="22"/>
              </w:rPr>
              <w:t xml:space="preserve">Altersangemessene Erarbeitung der rechtlichen Vorgaben, Hinweis auf das Verbot der Käfighaltung und der Kleingruppenhaltung (auslaufende Genehmigungen bis 2025) </w:t>
            </w:r>
          </w:p>
          <w:p w14:paraId="593B2142" w14:textId="77777777" w:rsidR="009B7E35" w:rsidRDefault="009B7E35" w:rsidP="009B7E35">
            <w:pPr>
              <w:pStyle w:val="Kommentartext"/>
              <w:spacing w:after="0"/>
              <w:rPr>
                <w:rFonts w:ascii="Arial" w:eastAsia="Droid Sans Fallback" w:hAnsi="Arial" w:cs="Arial"/>
                <w:color w:val="000000" w:themeColor="text1"/>
                <w:sz w:val="22"/>
                <w:szCs w:val="22"/>
              </w:rPr>
            </w:pPr>
            <w:r>
              <w:rPr>
                <w:rFonts w:ascii="Arial" w:eastAsia="Droid Sans Fallback" w:hAnsi="Arial" w:cs="Arial"/>
                <w:color w:val="000000" w:themeColor="text1"/>
                <w:sz w:val="22"/>
                <w:szCs w:val="22"/>
              </w:rPr>
              <w:t>Verbraucherbildung: Kennzeichnung von Hühnereiern</w:t>
            </w:r>
          </w:p>
          <w:p w14:paraId="4C77C621" w14:textId="77777777" w:rsidR="009B7E35" w:rsidRDefault="009B7E35" w:rsidP="009B7E35">
            <w:pPr>
              <w:pStyle w:val="Kommentartext"/>
              <w:spacing w:after="0"/>
              <w:rPr>
                <w:rFonts w:ascii="Arial" w:eastAsia="Droid Sans Fallback" w:hAnsi="Arial" w:cs="Arial"/>
                <w:color w:val="000000" w:themeColor="text1"/>
                <w:sz w:val="22"/>
                <w:szCs w:val="22"/>
              </w:rPr>
            </w:pPr>
          </w:p>
          <w:p w14:paraId="29F8C212" w14:textId="4394D9DC" w:rsidR="009B7E35" w:rsidRDefault="009B7E35" w:rsidP="009B7E35">
            <w:pPr>
              <w:pStyle w:val="Kommentartext"/>
              <w:spacing w:after="0"/>
              <w:rPr>
                <w:rFonts w:ascii="Arial" w:eastAsia="Droid Sans Fallback" w:hAnsi="Arial" w:cs="Arial"/>
                <w:color w:val="000000" w:themeColor="text1"/>
                <w:sz w:val="22"/>
                <w:szCs w:val="22"/>
              </w:rPr>
            </w:pPr>
            <w:r>
              <w:rPr>
                <w:rFonts w:ascii="Arial" w:eastAsia="Droid Sans Fallback" w:hAnsi="Arial" w:cs="Arial"/>
                <w:color w:val="000000" w:themeColor="text1"/>
                <w:sz w:val="22"/>
                <w:szCs w:val="22"/>
              </w:rPr>
              <w:t xml:space="preserve">Förderung der Bewertungskompetenz durch systematischen Entscheidungsprozess (Vorgehensweise </w:t>
            </w:r>
            <w:r w:rsidRPr="00D94FD9">
              <w:rPr>
                <w:rFonts w:ascii="Arial" w:eastAsia="Droid Sans Fallback" w:hAnsi="Arial" w:cs="Arial"/>
                <w:color w:val="000000" w:themeColor="text1"/>
                <w:sz w:val="22"/>
                <w:szCs w:val="22"/>
              </w:rPr>
              <w:t xml:space="preserve">nach S. </w:t>
            </w:r>
            <w:proofErr w:type="spellStart"/>
            <w:r w:rsidRPr="00D94FD9">
              <w:rPr>
                <w:rFonts w:ascii="Arial" w:eastAsia="Droid Sans Fallback" w:hAnsi="Arial" w:cs="Arial"/>
                <w:color w:val="000000" w:themeColor="text1"/>
                <w:sz w:val="22"/>
                <w:szCs w:val="22"/>
              </w:rPr>
              <w:t>Bögeholz</w:t>
            </w:r>
            <w:proofErr w:type="spellEnd"/>
            <w:r>
              <w:rPr>
                <w:rFonts w:ascii="Arial" w:eastAsia="Droid Sans Fallback" w:hAnsi="Arial" w:cs="Arial"/>
                <w:color w:val="000000" w:themeColor="text1"/>
                <w:sz w:val="22"/>
                <w:szCs w:val="22"/>
              </w:rPr>
              <w:t>):</w:t>
            </w:r>
          </w:p>
          <w:p w14:paraId="4739FD76" w14:textId="77777777" w:rsidR="009B7E35" w:rsidRDefault="009B7E35" w:rsidP="009B7E35">
            <w:pPr>
              <w:pStyle w:val="Kommentartext"/>
              <w:spacing w:after="0"/>
              <w:rPr>
                <w:rFonts w:ascii="Arial" w:eastAsia="Droid Sans Fallback" w:hAnsi="Arial" w:cs="Arial"/>
                <w:color w:val="000000" w:themeColor="text1"/>
                <w:sz w:val="22"/>
                <w:szCs w:val="22"/>
              </w:rPr>
            </w:pPr>
          </w:p>
          <w:p w14:paraId="16BD784E" w14:textId="77777777" w:rsidR="009B7E35" w:rsidRDefault="009B7E35" w:rsidP="0016552F">
            <w:pPr>
              <w:pStyle w:val="Kommentartext"/>
              <w:numPr>
                <w:ilvl w:val="0"/>
                <w:numId w:val="15"/>
              </w:numPr>
              <w:spacing w:after="0"/>
              <w:rPr>
                <w:rFonts w:ascii="Arial" w:eastAsia="Droid Sans Fallback" w:hAnsi="Arial" w:cs="Arial"/>
                <w:color w:val="000000" w:themeColor="text1"/>
                <w:sz w:val="22"/>
                <w:szCs w:val="22"/>
              </w:rPr>
            </w:pPr>
            <w:r>
              <w:rPr>
                <w:rFonts w:ascii="Arial" w:eastAsia="Droid Sans Fallback" w:hAnsi="Arial" w:cs="Arial"/>
                <w:color w:val="000000" w:themeColor="text1"/>
                <w:sz w:val="22"/>
                <w:szCs w:val="22"/>
              </w:rPr>
              <w:t>Kriterien für eine tiergerechte und wirtschaftliche Haltung festlegen</w:t>
            </w:r>
          </w:p>
          <w:p w14:paraId="7DBCF30B" w14:textId="77777777" w:rsidR="009B7E35" w:rsidRDefault="009B7E35" w:rsidP="0016552F">
            <w:pPr>
              <w:pStyle w:val="Kommentartext"/>
              <w:numPr>
                <w:ilvl w:val="0"/>
                <w:numId w:val="15"/>
              </w:numPr>
              <w:spacing w:after="0"/>
              <w:rPr>
                <w:rFonts w:ascii="Arial" w:eastAsia="Droid Sans Fallback" w:hAnsi="Arial" w:cs="Arial"/>
                <w:color w:val="000000" w:themeColor="text1"/>
                <w:sz w:val="22"/>
                <w:szCs w:val="22"/>
              </w:rPr>
            </w:pPr>
            <w:r>
              <w:rPr>
                <w:rFonts w:ascii="Arial" w:eastAsia="Droid Sans Fallback" w:hAnsi="Arial" w:cs="Arial"/>
                <w:color w:val="000000" w:themeColor="text1"/>
                <w:sz w:val="22"/>
                <w:szCs w:val="22"/>
              </w:rPr>
              <w:t>Unterschiedliche Haltungsformen in vorgegebenen Quellen recherchieren und diese hinsichtlich der Kriterien bewerten</w:t>
            </w:r>
          </w:p>
          <w:p w14:paraId="54C4DB5D" w14:textId="77777777" w:rsidR="009B7E35" w:rsidRPr="00EF3387" w:rsidRDefault="009B7E35" w:rsidP="0016552F">
            <w:pPr>
              <w:pStyle w:val="Kommentartext"/>
              <w:numPr>
                <w:ilvl w:val="0"/>
                <w:numId w:val="15"/>
              </w:numPr>
              <w:spacing w:after="0"/>
              <w:rPr>
                <w:rFonts w:ascii="Arial" w:eastAsia="Droid Sans Fallback" w:hAnsi="Arial" w:cs="Arial"/>
                <w:color w:val="000000" w:themeColor="text1"/>
                <w:sz w:val="22"/>
                <w:szCs w:val="22"/>
              </w:rPr>
            </w:pPr>
            <w:r>
              <w:rPr>
                <w:rFonts w:ascii="Arial" w:eastAsia="Droid Sans Fallback" w:hAnsi="Arial" w:cs="Arial"/>
                <w:color w:val="000000" w:themeColor="text1"/>
                <w:sz w:val="22"/>
                <w:szCs w:val="22"/>
              </w:rPr>
              <w:t>Reflexion des Ergebnisses und der angelegten Kriterien, Einnahme unterschiedlicher Perspektiven</w:t>
            </w:r>
          </w:p>
          <w:p w14:paraId="1F206E0E" w14:textId="77777777" w:rsidR="009B7E35" w:rsidRPr="0073762D" w:rsidRDefault="009B7E35" w:rsidP="0016552F">
            <w:pPr>
              <w:pStyle w:val="Kommentartext"/>
              <w:numPr>
                <w:ilvl w:val="0"/>
                <w:numId w:val="15"/>
              </w:numPr>
              <w:spacing w:after="0"/>
              <w:rPr>
                <w:rFonts w:ascii="Arial" w:eastAsia="Droid Sans Fallback" w:hAnsi="Arial" w:cs="Arial"/>
                <w:color w:val="000000" w:themeColor="text1"/>
                <w:sz w:val="22"/>
                <w:szCs w:val="22"/>
              </w:rPr>
            </w:pPr>
            <w:r w:rsidRPr="0073762D">
              <w:rPr>
                <w:rFonts w:ascii="Arial" w:eastAsia="Droid Sans Fallback" w:hAnsi="Arial" w:cs="Arial"/>
                <w:color w:val="000000" w:themeColor="text1"/>
                <w:sz w:val="22"/>
                <w:szCs w:val="22"/>
              </w:rPr>
              <w:t xml:space="preserve">Diskussion über das Konsumverhalten im Alltag, </w:t>
            </w:r>
          </w:p>
          <w:p w14:paraId="59A593AE" w14:textId="77777777" w:rsidR="00C0608C" w:rsidRDefault="00C0608C" w:rsidP="0073762D">
            <w:pPr>
              <w:pStyle w:val="Kommentartext"/>
              <w:spacing w:after="0"/>
              <w:rPr>
                <w:rFonts w:ascii="Arial" w:eastAsia="Droid Sans Fallback" w:hAnsi="Arial" w:cs="Arial"/>
                <w:color w:val="4472C4" w:themeColor="accent1"/>
                <w:sz w:val="22"/>
                <w:szCs w:val="22"/>
              </w:rPr>
            </w:pPr>
          </w:p>
          <w:p w14:paraId="3C0467CD" w14:textId="77777777" w:rsidR="0066760A" w:rsidRDefault="0066760A" w:rsidP="0073762D">
            <w:pPr>
              <w:pStyle w:val="Kommentartext"/>
              <w:spacing w:after="0"/>
              <w:rPr>
                <w:rFonts w:ascii="Arial" w:eastAsia="Droid Sans Fallback" w:hAnsi="Arial" w:cs="Arial"/>
                <w:color w:val="4472C4" w:themeColor="accent1"/>
                <w:sz w:val="22"/>
                <w:szCs w:val="22"/>
              </w:rPr>
            </w:pPr>
          </w:p>
          <w:p w14:paraId="2A43D5CC" w14:textId="77777777" w:rsidR="0066760A" w:rsidRDefault="0066760A" w:rsidP="0073762D">
            <w:pPr>
              <w:pStyle w:val="Kommentartext"/>
              <w:spacing w:after="0"/>
              <w:rPr>
                <w:rFonts w:ascii="Arial" w:eastAsia="Droid Sans Fallback" w:hAnsi="Arial" w:cs="Arial"/>
                <w:color w:val="4472C4" w:themeColor="accent1"/>
                <w:sz w:val="22"/>
                <w:szCs w:val="22"/>
              </w:rPr>
            </w:pPr>
          </w:p>
          <w:p w14:paraId="722D90B7" w14:textId="77777777" w:rsidR="009B7E35" w:rsidRDefault="009B7E35" w:rsidP="009B7E35">
            <w:pPr>
              <w:pStyle w:val="Kommentartext"/>
              <w:spacing w:after="0"/>
              <w:rPr>
                <w:rFonts w:ascii="Arial" w:eastAsia="Droid Sans Fallback" w:hAnsi="Arial" w:cs="Arial"/>
                <w:i/>
                <w:color w:val="000000" w:themeColor="text1"/>
                <w:sz w:val="22"/>
                <w:szCs w:val="22"/>
              </w:rPr>
            </w:pPr>
            <w:r w:rsidRPr="00C02A72">
              <w:rPr>
                <w:rFonts w:ascii="Arial" w:eastAsia="Droid Sans Fallback" w:hAnsi="Arial" w:cs="Arial"/>
                <w:i/>
                <w:color w:val="000000" w:themeColor="text1"/>
                <w:sz w:val="22"/>
                <w:szCs w:val="22"/>
              </w:rPr>
              <w:t>Kernaussage:</w:t>
            </w:r>
          </w:p>
          <w:p w14:paraId="42FF17A6" w14:textId="77777777" w:rsidR="00AC5E62" w:rsidRDefault="009B7E35" w:rsidP="009B7E35">
            <w:pPr>
              <w:pStyle w:val="Kommentartext"/>
              <w:spacing w:after="0"/>
              <w:rPr>
                <w:rFonts w:ascii="Arial" w:hAnsi="Arial" w:cs="Arial"/>
                <w:i/>
                <w:color w:val="000000"/>
                <w:shd w:val="clear" w:color="auto" w:fill="FFFFFF"/>
              </w:rPr>
            </w:pPr>
            <w:r w:rsidRPr="00C02A72">
              <w:rPr>
                <w:rFonts w:ascii="Arial" w:eastAsia="Droid Sans Fallback" w:hAnsi="Arial" w:cs="Arial"/>
                <w:i/>
                <w:color w:val="000000" w:themeColor="text1"/>
              </w:rPr>
              <w:t xml:space="preserve">Eine tiergerechte Haltung berücksichtigt die </w:t>
            </w:r>
            <w:r w:rsidRPr="00C02A72">
              <w:rPr>
                <w:rFonts w:ascii="Arial" w:hAnsi="Arial" w:cs="Arial"/>
                <w:i/>
                <w:color w:val="000000"/>
                <w:shd w:val="clear" w:color="auto" w:fill="FFFFFF"/>
              </w:rPr>
              <w:t>natürlichen Ansprüche der Tiere. Innerhalb des gese</w:t>
            </w:r>
            <w:r>
              <w:rPr>
                <w:rFonts w:ascii="Arial" w:hAnsi="Arial" w:cs="Arial"/>
                <w:i/>
                <w:color w:val="000000"/>
                <w:shd w:val="clear" w:color="auto" w:fill="FFFFFF"/>
              </w:rPr>
              <w:t>tzlich vorgegebenen Rahmens sollte</w:t>
            </w:r>
            <w:r w:rsidRPr="00C02A72">
              <w:rPr>
                <w:rFonts w:ascii="Arial" w:hAnsi="Arial" w:cs="Arial"/>
                <w:i/>
                <w:color w:val="000000"/>
                <w:shd w:val="clear" w:color="auto" w:fill="FFFFFF"/>
              </w:rPr>
              <w:t xml:space="preserve"> eine verantwortungsvolle Tierhaltung auch den ökonomischen, ökologischen und sozialen Aspekten einer nachhaltigen Entwicklung entsprechen.</w:t>
            </w:r>
          </w:p>
          <w:p w14:paraId="2AE30461" w14:textId="77777777" w:rsidR="00E05E8D" w:rsidRDefault="00E05E8D" w:rsidP="009B7E35">
            <w:pPr>
              <w:pStyle w:val="Kommentartext"/>
              <w:spacing w:after="0"/>
              <w:rPr>
                <w:rFonts w:ascii="Arial" w:hAnsi="Arial" w:cs="Arial"/>
                <w:b/>
                <w:i/>
                <w:color w:val="000000"/>
                <w:shd w:val="clear" w:color="auto" w:fill="FFFFFF"/>
              </w:rPr>
            </w:pPr>
          </w:p>
          <w:p w14:paraId="44AAE5AC" w14:textId="77777777" w:rsidR="00E05E8D" w:rsidRDefault="00E05E8D" w:rsidP="009B7E35">
            <w:pPr>
              <w:pStyle w:val="Kommentartext"/>
              <w:spacing w:after="0"/>
              <w:rPr>
                <w:rFonts w:ascii="Arial" w:hAnsi="Arial" w:cs="Arial"/>
                <w:b/>
                <w:i/>
                <w:color w:val="000000"/>
                <w:shd w:val="clear" w:color="auto" w:fill="FFFFFF"/>
              </w:rPr>
            </w:pPr>
          </w:p>
          <w:p w14:paraId="2639B6A4" w14:textId="77777777" w:rsidR="00E05E8D" w:rsidRDefault="00E05E8D" w:rsidP="009B7E35">
            <w:pPr>
              <w:pStyle w:val="Kommentartext"/>
              <w:spacing w:after="0"/>
              <w:rPr>
                <w:rFonts w:ascii="Arial" w:hAnsi="Arial" w:cs="Arial"/>
                <w:b/>
                <w:i/>
                <w:color w:val="000000"/>
                <w:shd w:val="clear" w:color="auto" w:fill="FFFFFF"/>
              </w:rPr>
            </w:pPr>
          </w:p>
          <w:p w14:paraId="6E01A002" w14:textId="77777777" w:rsidR="00E05E8D" w:rsidRDefault="00E05E8D" w:rsidP="009B7E35">
            <w:pPr>
              <w:pStyle w:val="Kommentartext"/>
              <w:spacing w:after="0"/>
              <w:rPr>
                <w:rFonts w:ascii="Arial" w:hAnsi="Arial" w:cs="Arial"/>
                <w:b/>
                <w:i/>
                <w:color w:val="000000"/>
                <w:shd w:val="clear" w:color="auto" w:fill="FFFFFF"/>
              </w:rPr>
            </w:pPr>
          </w:p>
          <w:p w14:paraId="5704E2A0" w14:textId="77777777" w:rsidR="00E05E8D" w:rsidRDefault="00E05E8D" w:rsidP="009B7E35">
            <w:pPr>
              <w:pStyle w:val="Kommentartext"/>
              <w:spacing w:after="0"/>
              <w:rPr>
                <w:rFonts w:ascii="Arial" w:hAnsi="Arial" w:cs="Arial"/>
                <w:b/>
                <w:i/>
                <w:color w:val="000000"/>
                <w:shd w:val="clear" w:color="auto" w:fill="FFFFFF"/>
              </w:rPr>
            </w:pPr>
          </w:p>
          <w:p w14:paraId="7CE6F3A1" w14:textId="77777777" w:rsidR="00E05E8D" w:rsidRDefault="00E05E8D" w:rsidP="009B7E35">
            <w:pPr>
              <w:pStyle w:val="Kommentartext"/>
              <w:spacing w:after="0"/>
              <w:rPr>
                <w:rFonts w:ascii="Arial" w:hAnsi="Arial" w:cs="Arial"/>
                <w:b/>
                <w:i/>
                <w:color w:val="000000"/>
                <w:shd w:val="clear" w:color="auto" w:fill="FFFFFF"/>
              </w:rPr>
            </w:pPr>
          </w:p>
          <w:p w14:paraId="58B59357" w14:textId="77777777" w:rsidR="00E05E8D" w:rsidRDefault="00E05E8D" w:rsidP="009B7E35">
            <w:pPr>
              <w:pStyle w:val="Kommentartext"/>
              <w:spacing w:after="0"/>
              <w:rPr>
                <w:rFonts w:ascii="Arial" w:hAnsi="Arial" w:cs="Arial"/>
                <w:b/>
                <w:i/>
                <w:color w:val="000000"/>
                <w:shd w:val="clear" w:color="auto" w:fill="FFFFFF"/>
              </w:rPr>
            </w:pPr>
          </w:p>
          <w:p w14:paraId="305C7A67" w14:textId="77777777" w:rsidR="00E05E8D" w:rsidRDefault="00E05E8D" w:rsidP="009B7E35">
            <w:pPr>
              <w:pStyle w:val="Kommentartext"/>
              <w:spacing w:after="0"/>
              <w:rPr>
                <w:rFonts w:ascii="Arial" w:hAnsi="Arial" w:cs="Arial"/>
                <w:b/>
                <w:i/>
                <w:color w:val="000000"/>
                <w:shd w:val="clear" w:color="auto" w:fill="FFFFFF"/>
              </w:rPr>
            </w:pPr>
          </w:p>
          <w:p w14:paraId="6754D906" w14:textId="77777777" w:rsidR="00E05E8D" w:rsidRDefault="00E05E8D" w:rsidP="009B7E35">
            <w:pPr>
              <w:pStyle w:val="Kommentartext"/>
              <w:spacing w:after="0"/>
              <w:rPr>
                <w:rFonts w:ascii="Arial" w:hAnsi="Arial" w:cs="Arial"/>
                <w:b/>
                <w:i/>
                <w:color w:val="000000"/>
                <w:shd w:val="clear" w:color="auto" w:fill="FFFFFF"/>
              </w:rPr>
            </w:pPr>
          </w:p>
          <w:p w14:paraId="2936F1C5" w14:textId="77777777" w:rsidR="00E05E8D" w:rsidRDefault="00E05E8D" w:rsidP="009B7E35">
            <w:pPr>
              <w:pStyle w:val="Kommentartext"/>
              <w:spacing w:after="0"/>
              <w:rPr>
                <w:rFonts w:ascii="Arial" w:hAnsi="Arial" w:cs="Arial"/>
                <w:b/>
                <w:i/>
                <w:color w:val="000000"/>
                <w:shd w:val="clear" w:color="auto" w:fill="FFFFFF"/>
              </w:rPr>
            </w:pPr>
          </w:p>
          <w:p w14:paraId="7D944FFF" w14:textId="77777777" w:rsidR="00E05E8D" w:rsidRDefault="00E05E8D" w:rsidP="009B7E35">
            <w:pPr>
              <w:pStyle w:val="Kommentartext"/>
              <w:spacing w:after="0"/>
              <w:rPr>
                <w:rFonts w:ascii="Arial" w:hAnsi="Arial" w:cs="Arial"/>
                <w:b/>
                <w:i/>
                <w:color w:val="000000"/>
                <w:shd w:val="clear" w:color="auto" w:fill="FFFFFF"/>
              </w:rPr>
            </w:pPr>
          </w:p>
          <w:p w14:paraId="1C29B5F7" w14:textId="77777777" w:rsidR="00E05E8D" w:rsidRDefault="00E05E8D" w:rsidP="009B7E35">
            <w:pPr>
              <w:pStyle w:val="Kommentartext"/>
              <w:spacing w:after="0"/>
              <w:rPr>
                <w:rFonts w:ascii="Arial" w:hAnsi="Arial" w:cs="Arial"/>
                <w:b/>
                <w:i/>
                <w:color w:val="000000"/>
                <w:shd w:val="clear" w:color="auto" w:fill="FFFFFF"/>
              </w:rPr>
            </w:pPr>
          </w:p>
          <w:p w14:paraId="52C4D75C" w14:textId="77777777" w:rsidR="00E05E8D" w:rsidRDefault="00E05E8D" w:rsidP="009B7E35">
            <w:pPr>
              <w:pStyle w:val="Kommentartext"/>
              <w:spacing w:after="0"/>
              <w:rPr>
                <w:rFonts w:ascii="Arial" w:hAnsi="Arial" w:cs="Arial"/>
                <w:b/>
                <w:i/>
                <w:color w:val="000000"/>
                <w:shd w:val="clear" w:color="auto" w:fill="FFFFFF"/>
              </w:rPr>
            </w:pPr>
          </w:p>
          <w:p w14:paraId="22D02466" w14:textId="77777777" w:rsidR="00E05E8D" w:rsidRDefault="00E05E8D" w:rsidP="009B7E35">
            <w:pPr>
              <w:pStyle w:val="Kommentartext"/>
              <w:spacing w:after="0"/>
              <w:rPr>
                <w:rFonts w:ascii="Arial" w:hAnsi="Arial" w:cs="Arial"/>
                <w:b/>
                <w:i/>
                <w:color w:val="000000"/>
                <w:shd w:val="clear" w:color="auto" w:fill="FFFFFF"/>
              </w:rPr>
            </w:pPr>
          </w:p>
          <w:p w14:paraId="79F00957" w14:textId="77777777" w:rsidR="00E05E8D" w:rsidRDefault="00E05E8D" w:rsidP="009B7E35">
            <w:pPr>
              <w:pStyle w:val="Kommentartext"/>
              <w:spacing w:after="0"/>
              <w:rPr>
                <w:rFonts w:ascii="Arial" w:hAnsi="Arial" w:cs="Arial"/>
                <w:b/>
                <w:i/>
                <w:color w:val="000000"/>
                <w:shd w:val="clear" w:color="auto" w:fill="FFFFFF"/>
              </w:rPr>
            </w:pPr>
          </w:p>
          <w:p w14:paraId="79D7269B" w14:textId="77777777" w:rsidR="00E05E8D" w:rsidRDefault="00E05E8D" w:rsidP="009B7E35">
            <w:pPr>
              <w:pStyle w:val="Kommentartext"/>
              <w:spacing w:after="0"/>
              <w:rPr>
                <w:rFonts w:ascii="Arial" w:hAnsi="Arial" w:cs="Arial"/>
                <w:b/>
                <w:i/>
                <w:color w:val="000000"/>
                <w:shd w:val="clear" w:color="auto" w:fill="FFFFFF"/>
              </w:rPr>
            </w:pPr>
          </w:p>
          <w:p w14:paraId="2F3A2572" w14:textId="77777777" w:rsidR="00E05E8D" w:rsidRDefault="00E05E8D" w:rsidP="009B7E35">
            <w:pPr>
              <w:pStyle w:val="Kommentartext"/>
              <w:spacing w:after="0"/>
              <w:rPr>
                <w:rFonts w:ascii="Arial" w:hAnsi="Arial" w:cs="Arial"/>
                <w:b/>
                <w:i/>
                <w:color w:val="000000"/>
                <w:shd w:val="clear" w:color="auto" w:fill="FFFFFF"/>
              </w:rPr>
            </w:pPr>
          </w:p>
          <w:p w14:paraId="7F2CC00A" w14:textId="77777777" w:rsidR="00E05E8D" w:rsidRDefault="00E05E8D" w:rsidP="009B7E35">
            <w:pPr>
              <w:pStyle w:val="Kommentartext"/>
              <w:spacing w:after="0"/>
              <w:rPr>
                <w:rFonts w:ascii="Arial" w:hAnsi="Arial" w:cs="Arial"/>
                <w:b/>
                <w:i/>
                <w:color w:val="000000"/>
                <w:shd w:val="clear" w:color="auto" w:fill="FFFFFF"/>
              </w:rPr>
            </w:pPr>
          </w:p>
          <w:p w14:paraId="3739C86D" w14:textId="77777777" w:rsidR="00E05E8D" w:rsidRDefault="00E05E8D" w:rsidP="009B7E35">
            <w:pPr>
              <w:pStyle w:val="Kommentartext"/>
              <w:spacing w:after="0"/>
              <w:rPr>
                <w:rFonts w:ascii="Arial" w:hAnsi="Arial" w:cs="Arial"/>
                <w:b/>
                <w:i/>
                <w:color w:val="000000"/>
                <w:shd w:val="clear" w:color="auto" w:fill="FFFFFF"/>
              </w:rPr>
            </w:pPr>
          </w:p>
          <w:p w14:paraId="081C2554" w14:textId="77777777" w:rsidR="00E05E8D" w:rsidRDefault="00E05E8D" w:rsidP="009B7E35">
            <w:pPr>
              <w:pStyle w:val="Kommentartext"/>
              <w:spacing w:after="0"/>
              <w:rPr>
                <w:rFonts w:ascii="Arial" w:hAnsi="Arial" w:cs="Arial"/>
                <w:b/>
                <w:i/>
                <w:color w:val="000000"/>
                <w:shd w:val="clear" w:color="auto" w:fill="FFFFFF"/>
              </w:rPr>
            </w:pPr>
          </w:p>
          <w:p w14:paraId="72B9C9EE" w14:textId="77777777" w:rsidR="00E05E8D" w:rsidRDefault="00E05E8D" w:rsidP="009B7E35">
            <w:pPr>
              <w:pStyle w:val="Kommentartext"/>
              <w:spacing w:after="0"/>
              <w:rPr>
                <w:rFonts w:ascii="Arial" w:hAnsi="Arial" w:cs="Arial"/>
                <w:b/>
                <w:i/>
                <w:color w:val="000000"/>
                <w:shd w:val="clear" w:color="auto" w:fill="FFFFFF"/>
              </w:rPr>
            </w:pPr>
          </w:p>
          <w:p w14:paraId="6504102A" w14:textId="77777777" w:rsidR="00E05E8D" w:rsidRDefault="00E05E8D" w:rsidP="009B7E35">
            <w:pPr>
              <w:pStyle w:val="Kommentartext"/>
              <w:spacing w:after="0"/>
              <w:rPr>
                <w:rFonts w:ascii="Arial" w:hAnsi="Arial" w:cs="Arial"/>
                <w:b/>
                <w:i/>
                <w:color w:val="000000"/>
                <w:shd w:val="clear" w:color="auto" w:fill="FFFFFF"/>
              </w:rPr>
            </w:pPr>
          </w:p>
          <w:p w14:paraId="0AED95F4" w14:textId="77777777" w:rsidR="00E05E8D" w:rsidRDefault="00E05E8D" w:rsidP="009B7E35">
            <w:pPr>
              <w:pStyle w:val="Kommentartext"/>
              <w:spacing w:after="0"/>
              <w:rPr>
                <w:rFonts w:ascii="Arial" w:hAnsi="Arial" w:cs="Arial"/>
                <w:b/>
                <w:i/>
                <w:color w:val="000000"/>
                <w:shd w:val="clear" w:color="auto" w:fill="FFFFFF"/>
              </w:rPr>
            </w:pPr>
          </w:p>
          <w:p w14:paraId="71FBE8AE" w14:textId="77777777" w:rsidR="00E05E8D" w:rsidRDefault="00E05E8D" w:rsidP="009B7E35">
            <w:pPr>
              <w:pStyle w:val="Kommentartext"/>
              <w:spacing w:after="0"/>
              <w:rPr>
                <w:rFonts w:ascii="Arial" w:hAnsi="Arial" w:cs="Arial"/>
                <w:b/>
                <w:i/>
                <w:color w:val="000000"/>
                <w:shd w:val="clear" w:color="auto" w:fill="FFFFFF"/>
              </w:rPr>
            </w:pPr>
          </w:p>
          <w:p w14:paraId="55996A2F" w14:textId="77777777" w:rsidR="00E05E8D" w:rsidRDefault="00E05E8D" w:rsidP="009B7E35">
            <w:pPr>
              <w:pStyle w:val="Kommentartext"/>
              <w:spacing w:after="0"/>
              <w:rPr>
                <w:rFonts w:ascii="Arial" w:hAnsi="Arial" w:cs="Arial"/>
                <w:b/>
                <w:i/>
                <w:color w:val="000000"/>
                <w:shd w:val="clear" w:color="auto" w:fill="FFFFFF"/>
              </w:rPr>
            </w:pPr>
          </w:p>
          <w:p w14:paraId="743A0DB4" w14:textId="77777777" w:rsidR="00E05E8D" w:rsidRDefault="00E05E8D" w:rsidP="009B7E35">
            <w:pPr>
              <w:pStyle w:val="Kommentartext"/>
              <w:spacing w:after="0"/>
              <w:rPr>
                <w:rFonts w:ascii="Arial" w:hAnsi="Arial" w:cs="Arial"/>
                <w:b/>
                <w:i/>
                <w:color w:val="000000"/>
                <w:shd w:val="clear" w:color="auto" w:fill="FFFFFF"/>
              </w:rPr>
            </w:pPr>
          </w:p>
          <w:p w14:paraId="350922C8" w14:textId="77777777" w:rsidR="00E05E8D" w:rsidRDefault="00E05E8D" w:rsidP="009B7E35">
            <w:pPr>
              <w:pStyle w:val="Kommentartext"/>
              <w:spacing w:after="0"/>
              <w:rPr>
                <w:rFonts w:ascii="Arial" w:hAnsi="Arial" w:cs="Arial"/>
                <w:b/>
                <w:i/>
                <w:color w:val="000000"/>
                <w:shd w:val="clear" w:color="auto" w:fill="FFFFFF"/>
              </w:rPr>
            </w:pPr>
          </w:p>
          <w:p w14:paraId="12CFB074" w14:textId="77777777" w:rsidR="00E05E8D" w:rsidRDefault="00E05E8D" w:rsidP="009B7E35">
            <w:pPr>
              <w:pStyle w:val="Kommentartext"/>
              <w:spacing w:after="0"/>
              <w:rPr>
                <w:rFonts w:ascii="Arial" w:hAnsi="Arial" w:cs="Arial"/>
                <w:b/>
                <w:i/>
                <w:color w:val="000000"/>
                <w:shd w:val="clear" w:color="auto" w:fill="FFFFFF"/>
              </w:rPr>
            </w:pPr>
          </w:p>
          <w:p w14:paraId="4091395C" w14:textId="77777777" w:rsidR="00E05E8D" w:rsidRDefault="00E05E8D" w:rsidP="009B7E35">
            <w:pPr>
              <w:pStyle w:val="Kommentartext"/>
              <w:spacing w:after="0"/>
              <w:rPr>
                <w:rFonts w:ascii="Arial" w:hAnsi="Arial" w:cs="Arial"/>
                <w:b/>
                <w:i/>
                <w:color w:val="000000"/>
                <w:shd w:val="clear" w:color="auto" w:fill="FFFFFF"/>
              </w:rPr>
            </w:pPr>
          </w:p>
          <w:p w14:paraId="58AC0D07" w14:textId="77777777" w:rsidR="00E05E8D" w:rsidRDefault="00E05E8D" w:rsidP="009B7E35">
            <w:pPr>
              <w:pStyle w:val="Kommentartext"/>
              <w:spacing w:after="0"/>
              <w:rPr>
                <w:rFonts w:ascii="Arial" w:hAnsi="Arial" w:cs="Arial"/>
                <w:b/>
                <w:i/>
                <w:color w:val="000000"/>
                <w:shd w:val="clear" w:color="auto" w:fill="FFFFFF"/>
              </w:rPr>
            </w:pPr>
          </w:p>
          <w:p w14:paraId="3E06E9F8" w14:textId="5915A4DB" w:rsidR="00E05E8D" w:rsidRDefault="00E05E8D" w:rsidP="009B7E35">
            <w:pPr>
              <w:pStyle w:val="Kommentartext"/>
              <w:spacing w:after="0"/>
              <w:rPr>
                <w:rFonts w:ascii="Arial" w:hAnsi="Arial" w:cs="Arial"/>
                <w:b/>
                <w:sz w:val="24"/>
                <w:szCs w:val="24"/>
              </w:rPr>
            </w:pPr>
          </w:p>
        </w:tc>
        <w:tc>
          <w:tcPr>
            <w:tcW w:w="1810" w:type="dxa"/>
          </w:tcPr>
          <w:p w14:paraId="2A4A9DB2" w14:textId="77777777" w:rsidR="00AC5E62" w:rsidRDefault="00AC5E62" w:rsidP="009B7E35">
            <w:pPr>
              <w:spacing w:after="0" w:line="240" w:lineRule="auto"/>
              <w:rPr>
                <w:rFonts w:ascii="Arial" w:hAnsi="Arial" w:cs="Arial"/>
                <w:b/>
                <w:sz w:val="24"/>
                <w:szCs w:val="24"/>
              </w:rPr>
            </w:pPr>
          </w:p>
        </w:tc>
      </w:tr>
      <w:tr w:rsidR="003B53A5" w14:paraId="04B1C541" w14:textId="77777777" w:rsidTr="00BB3D45">
        <w:tc>
          <w:tcPr>
            <w:tcW w:w="2577" w:type="dxa"/>
            <w:shd w:val="clear" w:color="auto" w:fill="E7E6E6" w:themeFill="background2"/>
            <w:vAlign w:val="center"/>
          </w:tcPr>
          <w:p w14:paraId="22D5EC73" w14:textId="77777777" w:rsidR="003B53A5" w:rsidRDefault="003B53A5" w:rsidP="003B53A5">
            <w:pPr>
              <w:spacing w:after="0" w:line="240" w:lineRule="auto"/>
              <w:jc w:val="center"/>
              <w:rPr>
                <w:rFonts w:ascii="Arial" w:hAnsi="Arial" w:cs="Arial"/>
                <w:b/>
                <w:sz w:val="24"/>
                <w:szCs w:val="24"/>
              </w:rPr>
            </w:pPr>
            <w:r>
              <w:rPr>
                <w:rFonts w:ascii="Arial" w:hAnsi="Arial" w:cs="Arial"/>
                <w:b/>
                <w:sz w:val="24"/>
                <w:szCs w:val="24"/>
              </w:rPr>
              <w:t>Unterrichtsvorhaben</w:t>
            </w:r>
          </w:p>
          <w:p w14:paraId="0DC8E171" w14:textId="03DCC110" w:rsidR="003B53A5" w:rsidRDefault="003B53A5" w:rsidP="003B53A5">
            <w:pPr>
              <w:spacing w:after="0" w:line="240" w:lineRule="auto"/>
              <w:rPr>
                <w:rFonts w:ascii="Arial" w:hAnsi="Arial" w:cs="Arial"/>
                <w:b/>
                <w:sz w:val="24"/>
                <w:szCs w:val="24"/>
              </w:rPr>
            </w:pPr>
            <w:r w:rsidRPr="00E775EF">
              <w:rPr>
                <w:rFonts w:ascii="Arial" w:hAnsi="Arial" w:cs="Arial"/>
                <w:bCs/>
                <w:sz w:val="24"/>
                <w:szCs w:val="24"/>
              </w:rPr>
              <w:t>Inhaltliche Aspekte</w:t>
            </w:r>
          </w:p>
        </w:tc>
        <w:tc>
          <w:tcPr>
            <w:tcW w:w="1954" w:type="dxa"/>
            <w:shd w:val="clear" w:color="auto" w:fill="E7E6E6" w:themeFill="background2"/>
            <w:vAlign w:val="center"/>
          </w:tcPr>
          <w:p w14:paraId="6E7D5542" w14:textId="46E728A7" w:rsidR="003B53A5" w:rsidRDefault="003B53A5" w:rsidP="003B53A5">
            <w:pPr>
              <w:spacing w:after="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2D0F5E18" w14:textId="77777777" w:rsidR="003B53A5" w:rsidRDefault="003B53A5" w:rsidP="003B53A5">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593CC16E" w14:textId="419986E0" w:rsidR="003B53A5" w:rsidRDefault="003B53A5" w:rsidP="003B53A5">
            <w:pPr>
              <w:spacing w:after="0" w:line="240" w:lineRule="auto"/>
              <w:rPr>
                <w:rFonts w:ascii="Arial" w:hAnsi="Arial" w:cs="Arial"/>
                <w:b/>
                <w:sz w:val="24"/>
                <w:szCs w:val="24"/>
              </w:rPr>
            </w:pPr>
            <w:r w:rsidRPr="001C6F22">
              <w:rPr>
                <w:rFonts w:ascii="Arial" w:hAnsi="Arial" w:cs="Arial"/>
                <w:bCs/>
                <w:i/>
                <w:iCs/>
                <w:szCs w:val="24"/>
              </w:rPr>
              <w:t>Die SuS können…</w:t>
            </w:r>
          </w:p>
        </w:tc>
        <w:tc>
          <w:tcPr>
            <w:tcW w:w="5102" w:type="dxa"/>
            <w:shd w:val="clear" w:color="auto" w:fill="E7E6E6" w:themeFill="background2"/>
            <w:vAlign w:val="center"/>
          </w:tcPr>
          <w:p w14:paraId="0AD58DED" w14:textId="39D81625" w:rsidR="003B53A5" w:rsidRDefault="003B53A5" w:rsidP="003B53A5">
            <w:pPr>
              <w:pStyle w:val="Kommentartext"/>
              <w:spacing w:after="0"/>
              <w:rPr>
                <w:rFonts w:ascii="Arial" w:hAnsi="Arial" w:cs="Arial"/>
                <w:b/>
                <w:sz w:val="24"/>
                <w:szCs w:val="24"/>
              </w:rPr>
            </w:pPr>
            <w:r>
              <w:rPr>
                <w:rFonts w:ascii="Arial" w:hAnsi="Arial" w:cs="Arial"/>
                <w:b/>
                <w:sz w:val="24"/>
                <w:szCs w:val="24"/>
              </w:rPr>
              <w:t>Didaktisch-methodische Anmerkungen und Empfehlungen</w:t>
            </w:r>
          </w:p>
        </w:tc>
        <w:tc>
          <w:tcPr>
            <w:tcW w:w="1810" w:type="dxa"/>
            <w:shd w:val="clear" w:color="auto" w:fill="E7E6E6" w:themeFill="background2"/>
            <w:vAlign w:val="center"/>
          </w:tcPr>
          <w:p w14:paraId="3DB28554" w14:textId="31D649F5" w:rsidR="003B53A5" w:rsidRDefault="003B53A5" w:rsidP="003B53A5">
            <w:pPr>
              <w:spacing w:after="0" w:line="240" w:lineRule="auto"/>
              <w:rPr>
                <w:rFonts w:ascii="Arial" w:hAnsi="Arial" w:cs="Arial"/>
                <w:b/>
                <w:sz w:val="24"/>
                <w:szCs w:val="24"/>
              </w:rPr>
            </w:pPr>
            <w:r>
              <w:rPr>
                <w:rFonts w:ascii="Arial" w:hAnsi="Arial" w:cs="Arial"/>
                <w:b/>
                <w:sz w:val="24"/>
                <w:szCs w:val="24"/>
              </w:rPr>
              <w:t>Weitere Vereinbarungen</w:t>
            </w:r>
          </w:p>
        </w:tc>
      </w:tr>
      <w:tr w:rsidR="003C0850" w14:paraId="5958325E" w14:textId="77777777" w:rsidTr="00BB3D45">
        <w:tc>
          <w:tcPr>
            <w:tcW w:w="2577" w:type="dxa"/>
          </w:tcPr>
          <w:p w14:paraId="23ED2AEB" w14:textId="00964452" w:rsidR="00682B0B" w:rsidRPr="00682B0B" w:rsidRDefault="007B4745" w:rsidP="003C0850">
            <w:pPr>
              <w:spacing w:before="120"/>
              <w:rPr>
                <w:rFonts w:ascii="Arial" w:eastAsia="Times New Roman" w:hAnsi="Arial" w:cs="Arial"/>
                <w:b/>
                <w:iCs/>
                <w:u w:val="single"/>
                <w:lang w:eastAsia="de-DE"/>
              </w:rPr>
            </w:pPr>
            <w:r w:rsidRPr="00682B0B">
              <w:rPr>
                <w:rFonts w:ascii="Arial" w:eastAsia="Times New Roman" w:hAnsi="Arial" w:cs="Arial"/>
                <w:b/>
                <w:iCs/>
                <w:u w:val="single"/>
                <w:lang w:eastAsia="de-DE"/>
              </w:rPr>
              <w:t>UV 5.4:</w:t>
            </w:r>
            <w:r w:rsidRPr="00682B0B">
              <w:rPr>
                <w:rFonts w:ascii="Arial" w:eastAsia="Times New Roman" w:hAnsi="Arial" w:cs="Arial"/>
                <w:b/>
                <w:iCs/>
                <w:u w:val="single"/>
                <w:lang w:eastAsia="de-DE"/>
              </w:rPr>
              <w:br/>
            </w:r>
            <w:r w:rsidR="00682B0B" w:rsidRPr="00682B0B">
              <w:rPr>
                <w:rFonts w:ascii="Arial" w:eastAsia="Times New Roman" w:hAnsi="Arial" w:cs="Arial"/>
                <w:b/>
                <w:iCs/>
                <w:u w:val="single"/>
                <w:lang w:eastAsia="de-DE"/>
              </w:rPr>
              <w:t>Erforschung von Bau und Funktionsweise der Pflanzen</w:t>
            </w:r>
          </w:p>
          <w:p w14:paraId="708C88FF" w14:textId="7599AF76" w:rsidR="003C0850" w:rsidRPr="00647CEE" w:rsidRDefault="003C0850" w:rsidP="003C0850">
            <w:pPr>
              <w:spacing w:before="120"/>
              <w:rPr>
                <w:rFonts w:ascii="Arial" w:eastAsia="Times New Roman" w:hAnsi="Arial" w:cs="Arial"/>
                <w:b/>
                <w:i/>
                <w:lang w:eastAsia="de-DE"/>
              </w:rPr>
            </w:pPr>
            <w:r w:rsidRPr="00647CEE">
              <w:rPr>
                <w:rFonts w:ascii="Arial" w:eastAsia="Times New Roman" w:hAnsi="Arial" w:cs="Arial"/>
                <w:b/>
                <w:i/>
                <w:lang w:eastAsia="de-DE"/>
              </w:rPr>
              <w:t>Was brauchen Pflanzen zum Leben und wie versorgen sie sich?</w:t>
            </w:r>
          </w:p>
          <w:p w14:paraId="5A70A1D6" w14:textId="64F3EC90" w:rsidR="003C0850" w:rsidRPr="00647CEE" w:rsidRDefault="003C0850" w:rsidP="003C0850">
            <w:pPr>
              <w:spacing w:before="120"/>
              <w:rPr>
                <w:rFonts w:ascii="Arial" w:hAnsi="Arial" w:cs="Arial"/>
              </w:rPr>
            </w:pPr>
            <w:r w:rsidRPr="00647CEE">
              <w:rPr>
                <w:rFonts w:ascii="Arial" w:hAnsi="Arial" w:cs="Arial"/>
              </w:rPr>
              <w:t>Vielfalt und Angepasst</w:t>
            </w:r>
            <w:r w:rsidRPr="00647CEE">
              <w:rPr>
                <w:rFonts w:ascii="Arial" w:hAnsi="Arial" w:cs="Arial"/>
              </w:rPr>
              <w:softHyphen/>
              <w:t>heiten von Samenpflanzen</w:t>
            </w:r>
            <w:r w:rsidRPr="00647CEE">
              <w:rPr>
                <w:rFonts w:ascii="Arial" w:hAnsi="Arial" w:cs="Arial"/>
              </w:rPr>
              <w:br/>
            </w:r>
          </w:p>
          <w:p w14:paraId="07E03FCE" w14:textId="07D0BD86" w:rsidR="003C0850" w:rsidRDefault="003C0850" w:rsidP="00E05E8D">
            <w:pPr>
              <w:spacing w:before="120"/>
              <w:rPr>
                <w:rFonts w:ascii="Arial" w:hAnsi="Arial" w:cs="Arial"/>
              </w:rPr>
            </w:pPr>
            <w:r w:rsidRPr="00647CEE">
              <w:rPr>
                <w:rFonts w:ascii="Arial" w:hAnsi="Arial" w:cs="Arial"/>
              </w:rPr>
              <w:t>Grundbauplan</w:t>
            </w:r>
          </w:p>
          <w:p w14:paraId="14C860D4" w14:textId="77777777" w:rsidR="00E05E8D" w:rsidRDefault="00E05E8D" w:rsidP="00E05E8D">
            <w:pPr>
              <w:spacing w:before="120"/>
              <w:rPr>
                <w:rFonts w:ascii="Arial" w:hAnsi="Arial" w:cs="Arial"/>
              </w:rPr>
            </w:pPr>
          </w:p>
          <w:p w14:paraId="744AAB71" w14:textId="77777777" w:rsidR="00E05E8D" w:rsidRPr="00E05E8D" w:rsidRDefault="00E05E8D" w:rsidP="00E05E8D">
            <w:pPr>
              <w:spacing w:before="120"/>
              <w:rPr>
                <w:rFonts w:ascii="Arial" w:hAnsi="Arial" w:cs="Arial"/>
              </w:rPr>
            </w:pPr>
          </w:p>
          <w:p w14:paraId="40FC7443" w14:textId="6A3E6622" w:rsidR="003C0850" w:rsidRPr="00647CEE" w:rsidRDefault="00E05E8D" w:rsidP="003C0850">
            <w:pPr>
              <w:spacing w:before="60" w:after="60"/>
              <w:rPr>
                <w:rFonts w:ascii="Arial" w:eastAsia="Times New Roman" w:hAnsi="Arial" w:cs="Arial"/>
                <w:lang w:eastAsia="de-DE"/>
              </w:rPr>
            </w:pPr>
            <w:r>
              <w:rPr>
                <w:rFonts w:ascii="Arial" w:eastAsia="Times New Roman" w:hAnsi="Arial" w:cs="Arial"/>
                <w:lang w:eastAsia="de-DE"/>
              </w:rPr>
              <w:t>c</w:t>
            </w:r>
            <w:r w:rsidR="00FC11FF">
              <w:rPr>
                <w:rFonts w:ascii="Arial" w:eastAsia="Times New Roman" w:hAnsi="Arial" w:cs="Arial"/>
                <w:lang w:eastAsia="de-DE"/>
              </w:rPr>
              <w:t xml:space="preserve">a. 2 </w:t>
            </w:r>
            <w:proofErr w:type="spellStart"/>
            <w:r w:rsidR="00FC11FF">
              <w:rPr>
                <w:rFonts w:ascii="Arial" w:eastAsia="Times New Roman" w:hAnsi="Arial" w:cs="Arial"/>
                <w:lang w:eastAsia="de-DE"/>
              </w:rPr>
              <w:t>Ustd</w:t>
            </w:r>
            <w:proofErr w:type="spellEnd"/>
            <w:r w:rsidR="00FC11FF">
              <w:rPr>
                <w:rFonts w:ascii="Arial" w:eastAsia="Times New Roman" w:hAnsi="Arial" w:cs="Arial"/>
                <w:lang w:eastAsia="de-DE"/>
              </w:rPr>
              <w:t>.</w:t>
            </w:r>
          </w:p>
          <w:p w14:paraId="580F37DB" w14:textId="77777777" w:rsidR="003C0850" w:rsidRDefault="003C0850" w:rsidP="003C0850">
            <w:pPr>
              <w:spacing w:before="120"/>
              <w:rPr>
                <w:rFonts w:ascii="Arial" w:hAnsi="Arial" w:cs="Arial"/>
                <w:bCs/>
              </w:rPr>
            </w:pPr>
          </w:p>
          <w:p w14:paraId="2E84FBFB" w14:textId="77777777" w:rsidR="00E05E8D" w:rsidRDefault="00E05E8D" w:rsidP="003C0850">
            <w:pPr>
              <w:spacing w:before="120"/>
              <w:rPr>
                <w:rFonts w:ascii="Arial" w:hAnsi="Arial" w:cs="Arial"/>
                <w:bCs/>
              </w:rPr>
            </w:pPr>
          </w:p>
          <w:p w14:paraId="06C6E22B" w14:textId="2489C5A7" w:rsidR="00E05E8D" w:rsidRPr="00647CEE" w:rsidRDefault="00E05E8D" w:rsidP="003C0850">
            <w:pPr>
              <w:spacing w:before="120"/>
              <w:rPr>
                <w:rFonts w:ascii="Arial" w:hAnsi="Arial" w:cs="Arial"/>
                <w:bCs/>
              </w:rPr>
            </w:pPr>
          </w:p>
        </w:tc>
        <w:tc>
          <w:tcPr>
            <w:tcW w:w="1954" w:type="dxa"/>
          </w:tcPr>
          <w:p w14:paraId="32AAEE9E" w14:textId="77777777" w:rsidR="004A7C60" w:rsidRPr="004A7C60" w:rsidRDefault="00CD2F61" w:rsidP="003C0850">
            <w:pPr>
              <w:spacing w:after="0" w:line="240" w:lineRule="auto"/>
              <w:rPr>
                <w:rFonts w:ascii="Arial" w:hAnsi="Arial" w:cs="Arial"/>
                <w:b/>
                <w:u w:val="single"/>
              </w:rPr>
            </w:pPr>
            <w:r w:rsidRPr="004A7C60">
              <w:rPr>
                <w:rFonts w:ascii="Arial" w:hAnsi="Arial" w:cs="Arial"/>
                <w:b/>
                <w:u w:val="single"/>
              </w:rPr>
              <w:t xml:space="preserve">IF1: </w:t>
            </w:r>
          </w:p>
          <w:p w14:paraId="1DB780A7" w14:textId="6C7A80C5" w:rsidR="003C0850" w:rsidRDefault="00CD2F61" w:rsidP="003C0850">
            <w:pPr>
              <w:spacing w:after="0" w:line="240" w:lineRule="auto"/>
              <w:rPr>
                <w:rFonts w:ascii="Arial" w:hAnsi="Arial" w:cs="Arial"/>
                <w:b/>
              </w:rPr>
            </w:pPr>
            <w:r>
              <w:rPr>
                <w:rFonts w:ascii="Arial" w:hAnsi="Arial" w:cs="Arial"/>
                <w:b/>
              </w:rPr>
              <w:t>Vielfalt und Angepasstheiten von Lebewesen</w:t>
            </w:r>
          </w:p>
          <w:p w14:paraId="61DC3941" w14:textId="77777777" w:rsidR="00CD2F61" w:rsidRDefault="00CD2F61" w:rsidP="003C0850">
            <w:pPr>
              <w:spacing w:after="0" w:line="240" w:lineRule="auto"/>
              <w:rPr>
                <w:rFonts w:ascii="Arial" w:hAnsi="Arial" w:cs="Arial"/>
                <w:b/>
              </w:rPr>
            </w:pPr>
          </w:p>
          <w:p w14:paraId="60BB40D2" w14:textId="77777777" w:rsidR="00CD2F61" w:rsidRDefault="00CD2F61" w:rsidP="003C0850">
            <w:pPr>
              <w:spacing w:after="0" w:line="240" w:lineRule="auto"/>
              <w:rPr>
                <w:rFonts w:ascii="Arial" w:hAnsi="Arial" w:cs="Arial"/>
                <w:bCs/>
              </w:rPr>
            </w:pPr>
            <w:r>
              <w:rPr>
                <w:rFonts w:ascii="Arial" w:hAnsi="Arial" w:cs="Arial"/>
                <w:bCs/>
              </w:rPr>
              <w:t>Vielfalt und Angepasstheiten von Samenpflanzen:</w:t>
            </w:r>
          </w:p>
          <w:p w14:paraId="64F05624" w14:textId="77777777" w:rsidR="00CD2F61" w:rsidRDefault="00CD2F61" w:rsidP="0016552F">
            <w:pPr>
              <w:pStyle w:val="Listenabsatz"/>
              <w:numPr>
                <w:ilvl w:val="0"/>
                <w:numId w:val="16"/>
              </w:numPr>
              <w:spacing w:after="0" w:line="240" w:lineRule="auto"/>
              <w:rPr>
                <w:rFonts w:cs="Arial"/>
                <w:bCs/>
              </w:rPr>
            </w:pPr>
            <w:r>
              <w:rPr>
                <w:rFonts w:cs="Arial"/>
                <w:bCs/>
              </w:rPr>
              <w:t>Grundbauplan</w:t>
            </w:r>
          </w:p>
          <w:p w14:paraId="22A183B8" w14:textId="77777777" w:rsidR="00CD2F61" w:rsidRDefault="00E31683" w:rsidP="0016552F">
            <w:pPr>
              <w:pStyle w:val="Listenabsatz"/>
              <w:numPr>
                <w:ilvl w:val="0"/>
                <w:numId w:val="16"/>
              </w:numPr>
              <w:spacing w:after="0" w:line="240" w:lineRule="auto"/>
              <w:rPr>
                <w:rFonts w:cs="Arial"/>
                <w:bCs/>
              </w:rPr>
            </w:pPr>
            <w:r>
              <w:rPr>
                <w:rFonts w:cs="Arial"/>
                <w:bCs/>
              </w:rPr>
              <w:t>Funktionszusammenhang der Pflanzenorgane</w:t>
            </w:r>
          </w:p>
          <w:p w14:paraId="701875EB" w14:textId="77777777" w:rsidR="00E31683" w:rsidRDefault="00E31683" w:rsidP="0016552F">
            <w:pPr>
              <w:pStyle w:val="Listenabsatz"/>
              <w:numPr>
                <w:ilvl w:val="0"/>
                <w:numId w:val="16"/>
              </w:numPr>
              <w:spacing w:after="0" w:line="240" w:lineRule="auto"/>
              <w:rPr>
                <w:rFonts w:cs="Arial"/>
                <w:bCs/>
              </w:rPr>
            </w:pPr>
            <w:r>
              <w:rPr>
                <w:rFonts w:cs="Arial"/>
                <w:bCs/>
              </w:rPr>
              <w:t>Bedeutung der Fotosynthese</w:t>
            </w:r>
          </w:p>
          <w:p w14:paraId="337B350A" w14:textId="77777777" w:rsidR="00E31683" w:rsidRDefault="00E31683" w:rsidP="0016552F">
            <w:pPr>
              <w:pStyle w:val="Listenabsatz"/>
              <w:numPr>
                <w:ilvl w:val="0"/>
                <w:numId w:val="16"/>
              </w:numPr>
              <w:spacing w:after="0" w:line="240" w:lineRule="auto"/>
              <w:rPr>
                <w:rFonts w:cs="Arial"/>
                <w:bCs/>
              </w:rPr>
            </w:pPr>
            <w:r>
              <w:rPr>
                <w:rFonts w:cs="Arial"/>
                <w:bCs/>
              </w:rPr>
              <w:t>Fortpflanzung und Austreibung,</w:t>
            </w:r>
          </w:p>
          <w:p w14:paraId="625C46D4" w14:textId="77777777" w:rsidR="00E31683" w:rsidRDefault="00E31683" w:rsidP="0016552F">
            <w:pPr>
              <w:pStyle w:val="Listenabsatz"/>
              <w:numPr>
                <w:ilvl w:val="0"/>
                <w:numId w:val="16"/>
              </w:numPr>
              <w:spacing w:after="0" w:line="240" w:lineRule="auto"/>
              <w:rPr>
                <w:rFonts w:cs="Arial"/>
                <w:bCs/>
              </w:rPr>
            </w:pPr>
            <w:r>
              <w:rPr>
                <w:rFonts w:cs="Arial"/>
                <w:bCs/>
              </w:rPr>
              <w:t>Keimung</w:t>
            </w:r>
          </w:p>
          <w:p w14:paraId="16DF3EF3" w14:textId="2A4E3732" w:rsidR="00E31683" w:rsidRPr="00CD2F61" w:rsidRDefault="00E31683" w:rsidP="0016552F">
            <w:pPr>
              <w:pStyle w:val="Listenabsatz"/>
              <w:numPr>
                <w:ilvl w:val="0"/>
                <w:numId w:val="16"/>
              </w:numPr>
              <w:spacing w:after="0" w:line="240" w:lineRule="auto"/>
              <w:rPr>
                <w:rFonts w:cs="Arial"/>
                <w:bCs/>
              </w:rPr>
            </w:pPr>
            <w:r>
              <w:rPr>
                <w:rFonts w:cs="Arial"/>
                <w:bCs/>
              </w:rPr>
              <w:t>Artenkenntnis</w:t>
            </w:r>
          </w:p>
        </w:tc>
        <w:tc>
          <w:tcPr>
            <w:tcW w:w="2835" w:type="dxa"/>
          </w:tcPr>
          <w:p w14:paraId="0D7EB404" w14:textId="77777777" w:rsidR="003C0850" w:rsidRPr="00647CEE" w:rsidRDefault="003C0850" w:rsidP="003C0850">
            <w:pPr>
              <w:spacing w:after="0" w:line="240" w:lineRule="auto"/>
              <w:rPr>
                <w:rFonts w:ascii="Arial" w:hAnsi="Arial" w:cs="Arial"/>
                <w:b/>
              </w:rPr>
            </w:pPr>
          </w:p>
        </w:tc>
        <w:tc>
          <w:tcPr>
            <w:tcW w:w="5102" w:type="dxa"/>
          </w:tcPr>
          <w:p w14:paraId="02E4F9C8" w14:textId="3F29E961" w:rsidR="003C0850" w:rsidRPr="00647CEE" w:rsidRDefault="003C0850" w:rsidP="003C0850">
            <w:pPr>
              <w:spacing w:before="120"/>
              <w:rPr>
                <w:rFonts w:ascii="Arial" w:eastAsia="Times New Roman" w:hAnsi="Arial" w:cs="Arial"/>
                <w:lang w:eastAsia="de-DE"/>
              </w:rPr>
            </w:pPr>
            <w:r w:rsidRPr="00647CEE">
              <w:rPr>
                <w:rFonts w:ascii="Arial" w:eastAsia="Times New Roman" w:hAnsi="Arial" w:cs="Arial"/>
                <w:lang w:eastAsia="de-DE"/>
              </w:rPr>
              <w:t>Einstieg in das UV</w:t>
            </w:r>
            <w:r w:rsidR="00965157">
              <w:rPr>
                <w:rFonts w:ascii="Arial" w:eastAsia="Times New Roman" w:hAnsi="Arial" w:cs="Arial"/>
                <w:lang w:eastAsia="de-DE"/>
              </w:rPr>
              <w:t>:</w:t>
            </w:r>
            <w:r w:rsidRPr="00647CEE">
              <w:rPr>
                <w:rFonts w:ascii="Arial" w:eastAsia="Times New Roman" w:hAnsi="Arial" w:cs="Arial"/>
                <w:lang w:eastAsia="de-DE"/>
              </w:rPr>
              <w:t xml:space="preserve"> </w:t>
            </w:r>
          </w:p>
          <w:p w14:paraId="254F1046" w14:textId="626E5249" w:rsidR="003C0850" w:rsidRPr="00647CEE" w:rsidRDefault="003C0850" w:rsidP="003C0850">
            <w:pPr>
              <w:rPr>
                <w:rFonts w:ascii="Arial" w:eastAsia="Times New Roman" w:hAnsi="Arial" w:cs="Arial"/>
                <w:lang w:eastAsia="de-DE"/>
              </w:rPr>
            </w:pPr>
            <w:r w:rsidRPr="00647CEE">
              <w:rPr>
                <w:rFonts w:ascii="Arial" w:eastAsia="Times New Roman" w:hAnsi="Arial" w:cs="Arial"/>
                <w:lang w:eastAsia="de-DE"/>
              </w:rPr>
              <w:t>Grober Überblick über die Verwandtschaftsgruppen, z. B. Algen, Moose, Farne, Blütenpflanzen (in</w:t>
            </w:r>
            <w:r w:rsidR="00965157">
              <w:rPr>
                <w:rFonts w:ascii="Arial" w:eastAsia="Times New Roman" w:hAnsi="Arial" w:cs="Arial"/>
                <w:lang w:eastAsia="de-DE"/>
              </w:rPr>
              <w:t>k</w:t>
            </w:r>
            <w:r w:rsidRPr="00647CEE">
              <w:rPr>
                <w:rFonts w:ascii="Arial" w:eastAsia="Times New Roman" w:hAnsi="Arial" w:cs="Arial"/>
                <w:lang w:eastAsia="de-DE"/>
              </w:rPr>
              <w:t>l. Bäume und Gräser)</w:t>
            </w:r>
          </w:p>
          <w:p w14:paraId="6530241F" w14:textId="77777777" w:rsidR="003C0850" w:rsidRPr="00647CEE" w:rsidRDefault="003C0850" w:rsidP="003C0850">
            <w:pPr>
              <w:spacing w:before="120"/>
              <w:rPr>
                <w:rFonts w:ascii="Arial" w:eastAsia="Times New Roman" w:hAnsi="Arial" w:cs="Arial"/>
                <w:lang w:eastAsia="de-DE"/>
              </w:rPr>
            </w:pPr>
            <w:r w:rsidRPr="00647CEE">
              <w:rPr>
                <w:rFonts w:ascii="Arial" w:eastAsia="Times New Roman" w:hAnsi="Arial" w:cs="Arial"/>
                <w:lang w:eastAsia="de-DE"/>
              </w:rPr>
              <w:t>Problematisierung z. B. „Pflanzen essen und trinken nicht.“</w:t>
            </w:r>
          </w:p>
          <w:p w14:paraId="3C96BBDE" w14:textId="364C26FC" w:rsidR="003C0850" w:rsidRPr="00647CEE" w:rsidRDefault="003C0850" w:rsidP="003C0850">
            <w:pPr>
              <w:rPr>
                <w:rFonts w:ascii="Arial" w:eastAsia="Times New Roman" w:hAnsi="Arial" w:cs="Arial"/>
                <w:lang w:eastAsia="de-DE"/>
              </w:rPr>
            </w:pPr>
            <w:r w:rsidRPr="00647CEE">
              <w:rPr>
                <w:rFonts w:ascii="Arial" w:eastAsia="Times New Roman" w:hAnsi="Arial" w:cs="Arial"/>
                <w:lang w:eastAsia="de-DE"/>
              </w:rPr>
              <w:t xml:space="preserve">Pflanzenschema (Grundbauplan) als </w:t>
            </w:r>
            <w:proofErr w:type="spellStart"/>
            <w:r w:rsidRPr="00647CEE">
              <w:rPr>
                <w:rFonts w:ascii="Arial" w:eastAsia="Times New Roman" w:hAnsi="Arial" w:cs="Arial"/>
                <w:lang w:eastAsia="de-DE"/>
              </w:rPr>
              <w:t>advance</w:t>
            </w:r>
            <w:proofErr w:type="spellEnd"/>
            <w:r w:rsidRPr="00647CEE">
              <w:rPr>
                <w:rFonts w:ascii="Arial" w:eastAsia="Times New Roman" w:hAnsi="Arial" w:cs="Arial"/>
                <w:lang w:eastAsia="de-DE"/>
              </w:rPr>
              <w:t xml:space="preserve"> </w:t>
            </w:r>
            <w:proofErr w:type="spellStart"/>
            <w:r w:rsidRPr="00647CEE">
              <w:rPr>
                <w:rFonts w:ascii="Arial" w:eastAsia="Times New Roman" w:hAnsi="Arial" w:cs="Arial"/>
                <w:lang w:eastAsia="de-DE"/>
              </w:rPr>
              <w:t>organizer</w:t>
            </w:r>
            <w:proofErr w:type="spellEnd"/>
            <w:r w:rsidRPr="00647CEE">
              <w:rPr>
                <w:rFonts w:ascii="Arial" w:eastAsia="Times New Roman" w:hAnsi="Arial" w:cs="Arial"/>
                <w:lang w:eastAsia="de-DE"/>
              </w:rPr>
              <w:t>, in d</w:t>
            </w:r>
            <w:r w:rsidR="00EE6E5C">
              <w:rPr>
                <w:rFonts w:ascii="Arial" w:eastAsia="Times New Roman" w:hAnsi="Arial" w:cs="Arial"/>
                <w:lang w:eastAsia="de-DE"/>
              </w:rPr>
              <w:t>en die</w:t>
            </w:r>
            <w:r w:rsidRPr="00647CEE">
              <w:rPr>
                <w:rFonts w:ascii="Arial" w:eastAsia="Times New Roman" w:hAnsi="Arial" w:cs="Arial"/>
                <w:lang w:eastAsia="de-DE"/>
              </w:rPr>
              <w:t xml:space="preserve"> Stoffflüsse sukzessive eingezeichnet werden</w:t>
            </w:r>
          </w:p>
          <w:p w14:paraId="7DB210C8" w14:textId="325155E6" w:rsidR="003C0850" w:rsidRPr="00647CEE" w:rsidRDefault="003C0850" w:rsidP="003C0850">
            <w:pPr>
              <w:rPr>
                <w:rFonts w:ascii="Arial" w:eastAsia="Times New Roman" w:hAnsi="Arial" w:cs="Arial"/>
                <w:lang w:eastAsia="de-DE"/>
              </w:rPr>
            </w:pPr>
            <w:r w:rsidRPr="00647CEE">
              <w:rPr>
                <w:rFonts w:ascii="Arial" w:eastAsia="Times New Roman" w:hAnsi="Arial" w:cs="Arial"/>
                <w:lang w:eastAsia="de-DE"/>
              </w:rPr>
              <w:t>1) Wasser- &amp; Mineralstoffversorgung</w:t>
            </w:r>
          </w:p>
          <w:p w14:paraId="50CCB8B9" w14:textId="333AC065" w:rsidR="003C0850" w:rsidRPr="00647CEE" w:rsidRDefault="003C0850" w:rsidP="003C0850">
            <w:pPr>
              <w:pStyle w:val="Kommentartext"/>
              <w:spacing w:after="0"/>
              <w:rPr>
                <w:rFonts w:ascii="Arial" w:hAnsi="Arial" w:cs="Arial"/>
                <w:b/>
                <w:sz w:val="22"/>
                <w:szCs w:val="22"/>
              </w:rPr>
            </w:pPr>
            <w:r w:rsidRPr="00647CEE">
              <w:rPr>
                <w:rFonts w:ascii="Arial" w:eastAsia="Times New Roman" w:hAnsi="Arial" w:cs="Arial"/>
                <w:sz w:val="22"/>
                <w:szCs w:val="22"/>
                <w:lang w:eastAsia="de-DE"/>
              </w:rPr>
              <w:t>2) Nährstoffproduktion (Fotosynthese)</w:t>
            </w:r>
          </w:p>
        </w:tc>
        <w:tc>
          <w:tcPr>
            <w:tcW w:w="1810" w:type="dxa"/>
          </w:tcPr>
          <w:p w14:paraId="58D75EAF" w14:textId="6D601832" w:rsidR="003C0850" w:rsidRPr="002A198E" w:rsidRDefault="003C0850" w:rsidP="003C0850">
            <w:pPr>
              <w:spacing w:after="0" w:line="240" w:lineRule="auto"/>
              <w:rPr>
                <w:rFonts w:ascii="Arial" w:hAnsi="Arial" w:cs="Arial"/>
                <w:bCs/>
                <w:i/>
                <w:iCs/>
                <w:sz w:val="24"/>
                <w:szCs w:val="24"/>
              </w:rPr>
            </w:pPr>
          </w:p>
        </w:tc>
      </w:tr>
      <w:tr w:rsidR="005A04A9" w14:paraId="3076B368" w14:textId="77777777" w:rsidTr="00BB3D45">
        <w:tc>
          <w:tcPr>
            <w:tcW w:w="2577" w:type="dxa"/>
            <w:shd w:val="clear" w:color="auto" w:fill="E7E6E6" w:themeFill="background2"/>
            <w:vAlign w:val="center"/>
          </w:tcPr>
          <w:p w14:paraId="53DFC8D9" w14:textId="77777777" w:rsidR="005A04A9" w:rsidRDefault="005A04A9" w:rsidP="005A04A9">
            <w:pPr>
              <w:spacing w:after="0" w:line="240" w:lineRule="auto"/>
              <w:jc w:val="center"/>
              <w:rPr>
                <w:rFonts w:ascii="Arial" w:hAnsi="Arial" w:cs="Arial"/>
                <w:b/>
                <w:sz w:val="24"/>
                <w:szCs w:val="24"/>
              </w:rPr>
            </w:pPr>
            <w:r>
              <w:rPr>
                <w:rFonts w:ascii="Arial" w:hAnsi="Arial" w:cs="Arial"/>
                <w:b/>
                <w:sz w:val="24"/>
                <w:szCs w:val="24"/>
              </w:rPr>
              <w:t>Unterrichtsvorhaben</w:t>
            </w:r>
          </w:p>
          <w:p w14:paraId="010E0F04" w14:textId="4B291C7A" w:rsidR="005A04A9" w:rsidRPr="00682B0B" w:rsidRDefault="005A04A9" w:rsidP="005A04A9">
            <w:pPr>
              <w:spacing w:before="120"/>
              <w:rPr>
                <w:rFonts w:ascii="Arial" w:eastAsia="Times New Roman" w:hAnsi="Arial" w:cs="Arial"/>
                <w:b/>
                <w:iCs/>
                <w:u w:val="single"/>
                <w:lang w:eastAsia="de-DE"/>
              </w:rPr>
            </w:pPr>
            <w:r w:rsidRPr="00E775EF">
              <w:rPr>
                <w:rFonts w:ascii="Arial" w:hAnsi="Arial" w:cs="Arial"/>
                <w:bCs/>
                <w:sz w:val="24"/>
                <w:szCs w:val="24"/>
              </w:rPr>
              <w:t>Inhaltliche Aspekte</w:t>
            </w:r>
          </w:p>
        </w:tc>
        <w:tc>
          <w:tcPr>
            <w:tcW w:w="1954" w:type="dxa"/>
            <w:shd w:val="clear" w:color="auto" w:fill="E7E6E6" w:themeFill="background2"/>
            <w:vAlign w:val="center"/>
          </w:tcPr>
          <w:p w14:paraId="1362B059" w14:textId="03364087" w:rsidR="005A04A9" w:rsidRDefault="005A04A9" w:rsidP="005A04A9">
            <w:pPr>
              <w:spacing w:after="0" w:line="240" w:lineRule="auto"/>
              <w:rPr>
                <w:rFonts w:ascii="Arial" w:hAnsi="Arial" w:cs="Arial"/>
                <w:b/>
              </w:rPr>
            </w:pPr>
            <w:r>
              <w:rPr>
                <w:rFonts w:ascii="Arial" w:hAnsi="Arial" w:cs="Arial"/>
                <w:b/>
                <w:sz w:val="24"/>
                <w:szCs w:val="24"/>
              </w:rPr>
              <w:t>Inhaltsfelder</w:t>
            </w:r>
          </w:p>
        </w:tc>
        <w:tc>
          <w:tcPr>
            <w:tcW w:w="2835" w:type="dxa"/>
            <w:shd w:val="clear" w:color="auto" w:fill="E7E6E6" w:themeFill="background2"/>
            <w:vAlign w:val="center"/>
          </w:tcPr>
          <w:p w14:paraId="5356241A" w14:textId="77777777" w:rsidR="005A04A9" w:rsidRDefault="005A04A9" w:rsidP="005A04A9">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4C13FA09" w14:textId="2AB3E7F8" w:rsidR="005A04A9" w:rsidRPr="00647CEE" w:rsidRDefault="005A04A9" w:rsidP="005A04A9">
            <w:pPr>
              <w:spacing w:after="0" w:line="240" w:lineRule="auto"/>
              <w:rPr>
                <w:rFonts w:ascii="Arial" w:hAnsi="Arial" w:cs="Arial"/>
                <w:b/>
              </w:rPr>
            </w:pPr>
            <w:r w:rsidRPr="001C6F22">
              <w:rPr>
                <w:rFonts w:ascii="Arial" w:hAnsi="Arial" w:cs="Arial"/>
                <w:bCs/>
                <w:i/>
                <w:iCs/>
                <w:szCs w:val="24"/>
              </w:rPr>
              <w:t>Die SuS können…</w:t>
            </w:r>
          </w:p>
        </w:tc>
        <w:tc>
          <w:tcPr>
            <w:tcW w:w="5102" w:type="dxa"/>
            <w:shd w:val="clear" w:color="auto" w:fill="E7E6E6" w:themeFill="background2"/>
            <w:vAlign w:val="center"/>
          </w:tcPr>
          <w:p w14:paraId="356BF6FC" w14:textId="52D6DC80" w:rsidR="005A04A9" w:rsidRPr="00647CEE" w:rsidRDefault="005A04A9" w:rsidP="005A04A9">
            <w:pPr>
              <w:spacing w:before="120"/>
              <w:rPr>
                <w:rFonts w:ascii="Arial" w:eastAsia="Times New Roman" w:hAnsi="Arial" w:cs="Arial"/>
                <w:lang w:eastAsia="de-DE"/>
              </w:rPr>
            </w:pPr>
            <w:r>
              <w:rPr>
                <w:rFonts w:ascii="Arial" w:hAnsi="Arial" w:cs="Arial"/>
                <w:b/>
                <w:sz w:val="24"/>
                <w:szCs w:val="24"/>
              </w:rPr>
              <w:t>Didaktisch-methodische Anmerkungen und Empfehlungen</w:t>
            </w:r>
          </w:p>
        </w:tc>
        <w:tc>
          <w:tcPr>
            <w:tcW w:w="1810" w:type="dxa"/>
            <w:shd w:val="clear" w:color="auto" w:fill="E7E6E6" w:themeFill="background2"/>
            <w:vAlign w:val="center"/>
          </w:tcPr>
          <w:p w14:paraId="09EEFD43" w14:textId="17D5F850" w:rsidR="005A04A9" w:rsidRPr="002A198E" w:rsidRDefault="005A04A9" w:rsidP="005A04A9">
            <w:pPr>
              <w:spacing w:after="0" w:line="240" w:lineRule="auto"/>
              <w:rPr>
                <w:rFonts w:ascii="Arial" w:hAnsi="Arial" w:cs="Arial"/>
                <w:bCs/>
                <w:i/>
                <w:iCs/>
                <w:sz w:val="24"/>
                <w:szCs w:val="24"/>
              </w:rPr>
            </w:pPr>
            <w:r>
              <w:rPr>
                <w:rFonts w:ascii="Arial" w:hAnsi="Arial" w:cs="Arial"/>
                <w:b/>
                <w:sz w:val="24"/>
                <w:szCs w:val="24"/>
              </w:rPr>
              <w:t>Weitere Vereinbarungen</w:t>
            </w:r>
          </w:p>
        </w:tc>
      </w:tr>
      <w:tr w:rsidR="003C0850" w14:paraId="004001DA" w14:textId="77777777" w:rsidTr="00BB3D45">
        <w:tc>
          <w:tcPr>
            <w:tcW w:w="2577" w:type="dxa"/>
          </w:tcPr>
          <w:p w14:paraId="3005118C" w14:textId="77777777" w:rsidR="003C0850" w:rsidRPr="00647CEE" w:rsidRDefault="003C0850" w:rsidP="003C0850">
            <w:pPr>
              <w:pStyle w:val="Listenabsatz"/>
              <w:spacing w:before="120" w:after="60"/>
              <w:contextualSpacing w:val="0"/>
              <w:jc w:val="left"/>
              <w:rPr>
                <w:rFonts w:cs="Arial"/>
                <w:b/>
                <w:i/>
              </w:rPr>
            </w:pPr>
            <w:r w:rsidRPr="00647CEE">
              <w:rPr>
                <w:rFonts w:cs="Arial"/>
                <w:b/>
                <w:i/>
              </w:rPr>
              <w:t>Wie versorgen sich Pflanzen mit Wasser?</w:t>
            </w:r>
          </w:p>
          <w:p w14:paraId="4D7EEE37" w14:textId="235EC9CC" w:rsidR="003C0850" w:rsidRPr="00647CEE" w:rsidRDefault="003C0850" w:rsidP="003C0850">
            <w:pPr>
              <w:spacing w:before="120" w:after="60"/>
              <w:rPr>
                <w:rFonts w:ascii="Arial" w:hAnsi="Arial" w:cs="Arial"/>
              </w:rPr>
            </w:pPr>
            <w:r w:rsidRPr="00647CEE">
              <w:rPr>
                <w:rFonts w:ascii="Arial" w:hAnsi="Arial" w:cs="Arial"/>
              </w:rPr>
              <w:t>Funktionszusammenhang der Pflanzenorgane</w:t>
            </w:r>
          </w:p>
          <w:p w14:paraId="1985A354" w14:textId="77777777" w:rsidR="003C0850" w:rsidRPr="00647CEE" w:rsidRDefault="003C0850" w:rsidP="003C0850">
            <w:pPr>
              <w:pStyle w:val="Listenabsatz"/>
              <w:spacing w:before="120" w:after="60"/>
              <w:ind w:left="172"/>
              <w:contextualSpacing w:val="0"/>
              <w:jc w:val="left"/>
              <w:rPr>
                <w:rFonts w:cs="Arial"/>
              </w:rPr>
            </w:pPr>
          </w:p>
          <w:p w14:paraId="36D77DD8" w14:textId="77777777" w:rsidR="003C0850" w:rsidRPr="00647CEE" w:rsidRDefault="003C0850" w:rsidP="003C0850">
            <w:pPr>
              <w:pStyle w:val="Listenabsatz"/>
              <w:spacing w:before="120" w:after="60"/>
              <w:ind w:left="172"/>
              <w:contextualSpacing w:val="0"/>
              <w:jc w:val="left"/>
              <w:rPr>
                <w:rFonts w:cs="Arial"/>
              </w:rPr>
            </w:pPr>
          </w:p>
          <w:p w14:paraId="0403A762" w14:textId="77777777" w:rsidR="003C0850" w:rsidRPr="00647CEE" w:rsidRDefault="003C0850" w:rsidP="003C0850">
            <w:pPr>
              <w:pStyle w:val="Listenabsatz"/>
              <w:spacing w:before="120" w:after="60"/>
              <w:ind w:left="172"/>
              <w:contextualSpacing w:val="0"/>
              <w:jc w:val="left"/>
              <w:rPr>
                <w:rFonts w:cs="Arial"/>
              </w:rPr>
            </w:pPr>
          </w:p>
          <w:p w14:paraId="1B38FAE6" w14:textId="77777777" w:rsidR="003C0850" w:rsidRPr="00647CEE" w:rsidRDefault="003C0850" w:rsidP="003C0850">
            <w:pPr>
              <w:pStyle w:val="Listenabsatz"/>
              <w:spacing w:before="120" w:after="60"/>
              <w:ind w:left="172"/>
              <w:contextualSpacing w:val="0"/>
              <w:jc w:val="left"/>
              <w:rPr>
                <w:rFonts w:cs="Arial"/>
              </w:rPr>
            </w:pPr>
          </w:p>
          <w:p w14:paraId="73FE080B" w14:textId="77777777" w:rsidR="003C0850" w:rsidRPr="00647CEE" w:rsidRDefault="003C0850" w:rsidP="003C0850">
            <w:pPr>
              <w:pStyle w:val="Listenabsatz"/>
              <w:spacing w:before="120" w:after="60"/>
              <w:ind w:left="172"/>
              <w:contextualSpacing w:val="0"/>
              <w:jc w:val="left"/>
              <w:rPr>
                <w:rFonts w:cs="Arial"/>
              </w:rPr>
            </w:pPr>
          </w:p>
          <w:p w14:paraId="73877A90" w14:textId="77777777" w:rsidR="003C0850" w:rsidRPr="00647CEE" w:rsidRDefault="003C0850" w:rsidP="003C0850">
            <w:pPr>
              <w:pStyle w:val="Listenabsatz"/>
              <w:spacing w:before="120" w:after="60"/>
              <w:ind w:left="172"/>
              <w:contextualSpacing w:val="0"/>
              <w:jc w:val="left"/>
              <w:rPr>
                <w:rFonts w:cs="Arial"/>
              </w:rPr>
            </w:pPr>
          </w:p>
          <w:p w14:paraId="2F75EE29" w14:textId="77777777" w:rsidR="003C0850" w:rsidRPr="00647CEE" w:rsidRDefault="003C0850" w:rsidP="003C0850">
            <w:pPr>
              <w:pStyle w:val="Listenabsatz"/>
              <w:spacing w:before="120" w:after="60"/>
              <w:ind w:left="172"/>
              <w:contextualSpacing w:val="0"/>
              <w:jc w:val="left"/>
              <w:rPr>
                <w:rFonts w:cs="Arial"/>
              </w:rPr>
            </w:pPr>
          </w:p>
          <w:p w14:paraId="5A3E5A82" w14:textId="77777777" w:rsidR="003C0850" w:rsidRPr="00647CEE" w:rsidRDefault="003C0850" w:rsidP="003C0850">
            <w:pPr>
              <w:pStyle w:val="Listenabsatz"/>
              <w:spacing w:before="120" w:after="60"/>
              <w:ind w:left="172"/>
              <w:contextualSpacing w:val="0"/>
              <w:jc w:val="left"/>
              <w:rPr>
                <w:rFonts w:cs="Arial"/>
              </w:rPr>
            </w:pPr>
          </w:p>
          <w:p w14:paraId="25230F3C" w14:textId="77777777" w:rsidR="003C0850" w:rsidRPr="00647CEE" w:rsidRDefault="003C0850" w:rsidP="003C0850">
            <w:pPr>
              <w:pStyle w:val="Listenabsatz"/>
              <w:spacing w:before="120" w:after="60"/>
              <w:ind w:left="172"/>
              <w:contextualSpacing w:val="0"/>
              <w:jc w:val="left"/>
              <w:rPr>
                <w:rFonts w:cs="Arial"/>
              </w:rPr>
            </w:pPr>
          </w:p>
          <w:p w14:paraId="4D0C3AC0" w14:textId="77777777" w:rsidR="003C0850" w:rsidRPr="00647CEE" w:rsidRDefault="003C0850" w:rsidP="003C0850">
            <w:pPr>
              <w:spacing w:before="60" w:after="60"/>
              <w:rPr>
                <w:rFonts w:ascii="Arial" w:hAnsi="Arial" w:cs="Arial"/>
              </w:rPr>
            </w:pPr>
          </w:p>
          <w:p w14:paraId="12E7FAAE" w14:textId="77777777" w:rsidR="007B2CC6" w:rsidRDefault="007B2CC6" w:rsidP="003C0850">
            <w:pPr>
              <w:spacing w:after="0" w:line="240" w:lineRule="auto"/>
              <w:rPr>
                <w:rFonts w:ascii="Arial" w:hAnsi="Arial" w:cs="Arial"/>
              </w:rPr>
            </w:pPr>
          </w:p>
          <w:p w14:paraId="5C7B9C6B" w14:textId="77777777" w:rsidR="007B2CC6" w:rsidRDefault="007B2CC6" w:rsidP="003C0850">
            <w:pPr>
              <w:spacing w:after="0" w:line="240" w:lineRule="auto"/>
              <w:rPr>
                <w:rFonts w:ascii="Arial" w:hAnsi="Arial" w:cs="Arial"/>
              </w:rPr>
            </w:pPr>
          </w:p>
          <w:p w14:paraId="0199ABB9" w14:textId="77777777" w:rsidR="007B2CC6" w:rsidRDefault="007B2CC6" w:rsidP="003C0850">
            <w:pPr>
              <w:spacing w:after="0" w:line="240" w:lineRule="auto"/>
              <w:rPr>
                <w:rFonts w:ascii="Arial" w:hAnsi="Arial" w:cs="Arial"/>
              </w:rPr>
            </w:pPr>
          </w:p>
          <w:p w14:paraId="44513866" w14:textId="77777777" w:rsidR="007B2CC6" w:rsidRDefault="007B2CC6" w:rsidP="003C0850">
            <w:pPr>
              <w:spacing w:after="0" w:line="240" w:lineRule="auto"/>
              <w:rPr>
                <w:rFonts w:ascii="Arial" w:hAnsi="Arial" w:cs="Arial"/>
              </w:rPr>
            </w:pPr>
          </w:p>
          <w:p w14:paraId="063C9616" w14:textId="77777777" w:rsidR="007B2CC6" w:rsidRDefault="007B2CC6" w:rsidP="003C0850">
            <w:pPr>
              <w:spacing w:after="0" w:line="240" w:lineRule="auto"/>
              <w:rPr>
                <w:rFonts w:ascii="Arial" w:hAnsi="Arial" w:cs="Arial"/>
              </w:rPr>
            </w:pPr>
          </w:p>
          <w:p w14:paraId="0D2F1ABF" w14:textId="77777777" w:rsidR="007B2CC6" w:rsidRDefault="007B2CC6" w:rsidP="003C0850">
            <w:pPr>
              <w:spacing w:after="0" w:line="240" w:lineRule="auto"/>
              <w:rPr>
                <w:rFonts w:ascii="Arial" w:hAnsi="Arial" w:cs="Arial"/>
              </w:rPr>
            </w:pPr>
          </w:p>
          <w:p w14:paraId="64525945" w14:textId="77777777" w:rsidR="007B2CC6" w:rsidRDefault="007B2CC6" w:rsidP="003C0850">
            <w:pPr>
              <w:spacing w:after="0" w:line="240" w:lineRule="auto"/>
              <w:rPr>
                <w:rFonts w:ascii="Arial" w:hAnsi="Arial" w:cs="Arial"/>
              </w:rPr>
            </w:pPr>
          </w:p>
          <w:p w14:paraId="2E8A3514" w14:textId="01C58832" w:rsidR="003C0850" w:rsidRPr="00647CEE" w:rsidRDefault="003C0850" w:rsidP="003C0850">
            <w:pPr>
              <w:spacing w:after="0" w:line="240" w:lineRule="auto"/>
              <w:rPr>
                <w:rFonts w:ascii="Arial" w:hAnsi="Arial" w:cs="Arial"/>
                <w:b/>
              </w:rPr>
            </w:pPr>
            <w:r w:rsidRPr="00647CEE">
              <w:rPr>
                <w:rFonts w:ascii="Arial" w:hAnsi="Arial" w:cs="Arial"/>
              </w:rPr>
              <w:t xml:space="preserve">ca. </w:t>
            </w:r>
            <w:r w:rsidR="002128DC">
              <w:rPr>
                <w:rFonts w:ascii="Arial" w:hAnsi="Arial" w:cs="Arial"/>
              </w:rPr>
              <w:t>3</w:t>
            </w:r>
            <w:r w:rsidRPr="00647CEE">
              <w:rPr>
                <w:rFonts w:ascii="Arial" w:hAnsi="Arial" w:cs="Arial"/>
              </w:rPr>
              <w:t xml:space="preserve"> </w:t>
            </w:r>
            <w:proofErr w:type="spellStart"/>
            <w:r w:rsidRPr="00647CEE">
              <w:rPr>
                <w:rFonts w:ascii="Arial" w:hAnsi="Arial" w:cs="Arial"/>
              </w:rPr>
              <w:t>Ustd</w:t>
            </w:r>
            <w:proofErr w:type="spellEnd"/>
            <w:r w:rsidRPr="00647CEE">
              <w:rPr>
                <w:rFonts w:ascii="Arial" w:hAnsi="Arial" w:cs="Arial"/>
              </w:rPr>
              <w:t>.</w:t>
            </w:r>
          </w:p>
        </w:tc>
        <w:tc>
          <w:tcPr>
            <w:tcW w:w="1954" w:type="dxa"/>
          </w:tcPr>
          <w:p w14:paraId="07231A55" w14:textId="77777777" w:rsidR="003C0850" w:rsidRPr="00647CEE" w:rsidRDefault="003C0850" w:rsidP="003C0850">
            <w:pPr>
              <w:spacing w:after="0" w:line="240" w:lineRule="auto"/>
              <w:rPr>
                <w:rFonts w:ascii="Arial" w:hAnsi="Arial" w:cs="Arial"/>
                <w:b/>
              </w:rPr>
            </w:pPr>
          </w:p>
        </w:tc>
        <w:tc>
          <w:tcPr>
            <w:tcW w:w="2835" w:type="dxa"/>
          </w:tcPr>
          <w:p w14:paraId="68B5EF17" w14:textId="20A7A83A" w:rsidR="003C0850" w:rsidRPr="00647CEE" w:rsidRDefault="003C0850" w:rsidP="003C0850">
            <w:pPr>
              <w:spacing w:after="0" w:line="240" w:lineRule="auto"/>
              <w:rPr>
                <w:rFonts w:ascii="Arial" w:hAnsi="Arial" w:cs="Arial"/>
                <w:b/>
              </w:rPr>
            </w:pPr>
            <w:r w:rsidRPr="00647CEE">
              <w:rPr>
                <w:rFonts w:ascii="Arial" w:hAnsi="Arial" w:cs="Arial"/>
              </w:rPr>
              <w:t>das Zusammenwirken der verschiedenen Organe einer Samenpflanze an einem Beispiel erläutern (UF1).</w:t>
            </w:r>
          </w:p>
        </w:tc>
        <w:tc>
          <w:tcPr>
            <w:tcW w:w="5102" w:type="dxa"/>
          </w:tcPr>
          <w:p w14:paraId="087074EB" w14:textId="76B68334" w:rsidR="003C0850" w:rsidRPr="00647CEE" w:rsidRDefault="003C0850" w:rsidP="002A367E">
            <w:pPr>
              <w:spacing w:before="120" w:after="120"/>
              <w:rPr>
                <w:rFonts w:ascii="Arial" w:eastAsia="Times New Roman" w:hAnsi="Arial" w:cs="Arial"/>
                <w:lang w:eastAsia="de-DE"/>
              </w:rPr>
            </w:pPr>
            <w:r w:rsidRPr="00647CEE">
              <w:rPr>
                <w:rFonts w:ascii="Arial" w:eastAsia="Times New Roman" w:hAnsi="Arial" w:cs="Arial"/>
                <w:lang w:eastAsia="de-DE"/>
              </w:rPr>
              <w:t>Problematisierung zu 1): Wasser fließt doch nach unten! – Wie transportieren Pflanzen das Wasser?</w:t>
            </w:r>
            <w:r w:rsidR="0018037C">
              <w:rPr>
                <w:rFonts w:ascii="Arial" w:eastAsia="Times New Roman" w:hAnsi="Arial" w:cs="Arial"/>
                <w:lang w:eastAsia="de-DE"/>
              </w:rPr>
              <w:br/>
            </w:r>
            <w:r w:rsidRPr="00647CEE">
              <w:rPr>
                <w:rFonts w:ascii="Arial" w:eastAsia="Times New Roman" w:hAnsi="Arial" w:cs="Arial"/>
                <w:lang w:eastAsia="de-DE"/>
              </w:rPr>
              <w:t>Klärung wesentlicher Teilaspekte des Wassertransports über Demonstrationsexperimente ausgehend von Schülervorstellungen und -fragen</w:t>
            </w:r>
          </w:p>
          <w:p w14:paraId="28C022C5" w14:textId="77777777" w:rsidR="0018037C" w:rsidRDefault="003C0850" w:rsidP="002A367E">
            <w:pPr>
              <w:spacing w:before="120" w:after="0"/>
              <w:ind w:left="170" w:hanging="170"/>
              <w:rPr>
                <w:rFonts w:ascii="Arial" w:eastAsia="Times New Roman" w:hAnsi="Arial" w:cs="Arial"/>
                <w:lang w:eastAsia="de-DE"/>
              </w:rPr>
            </w:pPr>
            <w:r w:rsidRPr="00647CEE">
              <w:rPr>
                <w:rFonts w:ascii="Arial" w:eastAsia="Times New Roman" w:hAnsi="Arial" w:cs="Arial"/>
                <w:lang w:eastAsia="de-DE"/>
              </w:rPr>
              <w:t>Geeignet sind z. B.:</w:t>
            </w:r>
          </w:p>
          <w:p w14:paraId="0515A1CB" w14:textId="77777777" w:rsidR="0018037C" w:rsidRPr="0018037C" w:rsidRDefault="003C0850" w:rsidP="0016552F">
            <w:pPr>
              <w:pStyle w:val="Listenabsatz"/>
              <w:numPr>
                <w:ilvl w:val="0"/>
                <w:numId w:val="17"/>
              </w:numPr>
              <w:spacing w:before="120"/>
              <w:rPr>
                <w:rFonts w:eastAsia="Times New Roman" w:cs="Arial"/>
                <w:lang w:eastAsia="de-DE"/>
              </w:rPr>
            </w:pPr>
            <w:r w:rsidRPr="0018037C">
              <w:rPr>
                <w:rFonts w:eastAsia="Times New Roman" w:cs="Arial"/>
                <w:lang w:eastAsia="de-DE"/>
              </w:rPr>
              <w:t xml:space="preserve">weiße Schnittblume in gefärbtem Wasser </w:t>
            </w:r>
            <w:r w:rsidRPr="0018037C">
              <w:rPr>
                <w:rFonts w:eastAsia="Times New Roman" w:cs="Arial"/>
                <w:color w:val="0070C0"/>
                <w:lang w:eastAsia="de-DE"/>
              </w:rPr>
              <w:t>(</w:t>
            </w:r>
            <w:r w:rsidRPr="0018037C">
              <w:rPr>
                <w:rFonts w:eastAsia="Times New Roman" w:cs="Arial"/>
                <w:color w:val="000000" w:themeColor="text1"/>
                <w:lang w:eastAsia="de-DE"/>
              </w:rPr>
              <w:t>zusätzlich farbiger Sprossquerschnitt)</w:t>
            </w:r>
          </w:p>
          <w:p w14:paraId="4B922463" w14:textId="0225F431" w:rsidR="003C0850" w:rsidRPr="0018037C" w:rsidRDefault="003C0850" w:rsidP="0016552F">
            <w:pPr>
              <w:pStyle w:val="Listenabsatz"/>
              <w:numPr>
                <w:ilvl w:val="0"/>
                <w:numId w:val="17"/>
              </w:numPr>
              <w:spacing w:before="120"/>
              <w:rPr>
                <w:rFonts w:eastAsia="Times New Roman" w:cs="Arial"/>
                <w:lang w:eastAsia="de-DE"/>
              </w:rPr>
            </w:pPr>
            <w:r w:rsidRPr="0018037C">
              <w:rPr>
                <w:rFonts w:eastAsia="Times New Roman" w:cs="Arial"/>
                <w:lang w:eastAsia="de-DE"/>
              </w:rPr>
              <w:t xml:space="preserve">Transpirationsnachweis (z. B. Kondenswasser in Plastiktüte oder </w:t>
            </w:r>
            <w:proofErr w:type="spellStart"/>
            <w:r w:rsidRPr="0018037C">
              <w:rPr>
                <w:rFonts w:eastAsia="Times New Roman" w:cs="Arial"/>
                <w:lang w:eastAsia="de-DE"/>
              </w:rPr>
              <w:t>Kobaltchloridpapier</w:t>
            </w:r>
            <w:proofErr w:type="spellEnd"/>
            <w:r w:rsidRPr="0018037C">
              <w:rPr>
                <w:rFonts w:eastAsia="Times New Roman" w:cs="Arial"/>
                <w:lang w:eastAsia="de-DE"/>
              </w:rPr>
              <w:t xml:space="preserve">) </w:t>
            </w:r>
          </w:p>
          <w:p w14:paraId="3E49EA54" w14:textId="3F5AF965" w:rsidR="003C0850" w:rsidRPr="00EA78BB" w:rsidRDefault="003C0850" w:rsidP="00EA78BB">
            <w:pPr>
              <w:spacing w:before="120" w:after="120"/>
              <w:ind w:left="170" w:hanging="170"/>
              <w:rPr>
                <w:rFonts w:ascii="Arial" w:eastAsia="Times New Roman" w:hAnsi="Arial" w:cs="Arial"/>
                <w:i/>
                <w:lang w:eastAsia="de-DE"/>
              </w:rPr>
            </w:pPr>
            <w:r w:rsidRPr="00647CEE">
              <w:rPr>
                <w:rFonts w:ascii="Arial" w:eastAsia="Times New Roman" w:hAnsi="Arial" w:cs="Arial"/>
                <w:lang w:eastAsia="de-DE"/>
              </w:rPr>
              <w:t>Wasserabgabe über Spaltöffnungen (Mikrofoto</w:t>
            </w:r>
            <w:r w:rsidRPr="00FF2FF8">
              <w:rPr>
                <w:rFonts w:ascii="Arial" w:eastAsia="Times New Roman" w:hAnsi="Arial" w:cs="Arial"/>
                <w:color w:val="000000" w:themeColor="text1"/>
                <w:lang w:eastAsia="de-DE"/>
              </w:rPr>
              <w:t>, alternativ Mikroskopieren von Spaltöffnungen</w:t>
            </w:r>
            <w:r w:rsidR="00EA78BB">
              <w:rPr>
                <w:rFonts w:ascii="Arial" w:eastAsia="Times New Roman" w:hAnsi="Arial" w:cs="Arial"/>
                <w:lang w:eastAsia="de-DE"/>
              </w:rPr>
              <w:t xml:space="preserve"> </w:t>
            </w:r>
            <w:r w:rsidR="00EA78BB">
              <w:rPr>
                <w:rFonts w:ascii="Arial" w:eastAsia="Times New Roman" w:hAnsi="Arial" w:cs="Arial"/>
                <w:lang w:eastAsia="de-DE"/>
              </w:rPr>
              <w:br/>
            </w:r>
            <w:r w:rsidR="00EA78BB" w:rsidRPr="00EA78BB">
              <w:rPr>
                <w:rFonts w:ascii="Arial" w:eastAsia="Times New Roman" w:hAnsi="Arial" w:cs="Arial"/>
                <w:i/>
                <w:lang w:eastAsia="de-DE"/>
              </w:rPr>
              <w:sym w:font="Wingdings" w:char="F0E0"/>
            </w:r>
            <w:r w:rsidR="00EA78BB">
              <w:rPr>
                <w:rFonts w:ascii="Arial" w:eastAsia="Times New Roman" w:hAnsi="Arial" w:cs="Arial"/>
                <w:i/>
                <w:lang w:eastAsia="de-DE"/>
              </w:rPr>
              <w:t xml:space="preserve"> </w:t>
            </w:r>
            <w:r w:rsidRPr="00647CEE">
              <w:rPr>
                <w:rFonts w:ascii="Arial" w:eastAsia="Times New Roman" w:hAnsi="Arial" w:cs="Arial"/>
                <w:i/>
                <w:lang w:eastAsia="de-DE"/>
              </w:rPr>
              <w:t>Die Alltagsvorstellung „Pflanzen nehmen Wasser über die Blätter auf.“ wird revidiert.</w:t>
            </w:r>
          </w:p>
          <w:p w14:paraId="7941959A" w14:textId="7F6212DE" w:rsidR="003C0850" w:rsidRPr="00647CEE" w:rsidRDefault="003C0850" w:rsidP="002A367E">
            <w:pPr>
              <w:spacing w:before="120" w:after="120"/>
              <w:rPr>
                <w:rFonts w:ascii="Arial" w:eastAsia="Times New Roman" w:hAnsi="Arial" w:cs="Arial"/>
                <w:lang w:eastAsia="de-DE"/>
              </w:rPr>
            </w:pPr>
            <w:r w:rsidRPr="00647CEE">
              <w:rPr>
                <w:rFonts w:ascii="Arial" w:eastAsia="Times New Roman" w:hAnsi="Arial" w:cs="Arial"/>
                <w:lang w:eastAsia="de-DE"/>
              </w:rPr>
              <w:t>Erweiterung: Wasser dient auch zur Beschaffung von Mineralstoffen</w:t>
            </w:r>
            <w:r w:rsidR="00372EA7">
              <w:rPr>
                <w:rFonts w:ascii="Arial" w:eastAsia="Times New Roman" w:hAnsi="Arial" w:cs="Arial"/>
                <w:lang w:eastAsia="de-DE"/>
              </w:rPr>
              <w:t>.</w:t>
            </w:r>
            <w:r w:rsidR="00206D02">
              <w:rPr>
                <w:rFonts w:ascii="Arial" w:eastAsia="Times New Roman" w:hAnsi="Arial" w:cs="Arial"/>
                <w:lang w:eastAsia="de-DE"/>
              </w:rPr>
              <w:br/>
            </w:r>
            <w:r w:rsidRPr="00647CEE">
              <w:rPr>
                <w:rFonts w:ascii="Arial" w:eastAsia="Times New Roman" w:hAnsi="Arial" w:cs="Arial"/>
                <w:lang w:eastAsia="de-DE"/>
              </w:rPr>
              <w:t>Einzeichnen des Wasser- und Mineralstofftransports in das Pflanzenschema</w:t>
            </w:r>
          </w:p>
          <w:p w14:paraId="26A238BF" w14:textId="1A5E696D" w:rsidR="003C0850" w:rsidRPr="00372EA7" w:rsidRDefault="003C0850" w:rsidP="00372EA7">
            <w:pPr>
              <w:spacing w:before="120"/>
              <w:rPr>
                <w:rFonts w:ascii="Arial" w:eastAsia="Times New Roman" w:hAnsi="Arial" w:cs="Arial"/>
                <w:i/>
                <w:lang w:eastAsia="de-DE"/>
              </w:rPr>
            </w:pPr>
            <w:r w:rsidRPr="00647CEE">
              <w:rPr>
                <w:rFonts w:ascii="Arial" w:eastAsia="Times New Roman" w:hAnsi="Arial" w:cs="Arial"/>
                <w:i/>
                <w:lang w:eastAsia="de-DE"/>
              </w:rPr>
              <w:t xml:space="preserve">Kernaussage: </w:t>
            </w:r>
            <w:r w:rsidR="00372EA7">
              <w:rPr>
                <w:rFonts w:ascii="Arial" w:eastAsia="Times New Roman" w:hAnsi="Arial" w:cs="Arial"/>
                <w:i/>
                <w:lang w:eastAsia="de-DE"/>
              </w:rPr>
              <w:br/>
            </w:r>
            <w:r w:rsidRPr="00647CEE">
              <w:rPr>
                <w:rFonts w:ascii="Arial" w:eastAsia="Times New Roman" w:hAnsi="Arial" w:cs="Arial"/>
                <w:i/>
                <w:lang w:eastAsia="de-DE"/>
              </w:rPr>
              <w:t>Durch die Verdunstung an den Spaltöffnungen der Blätter wird Wasser aus den Wurzeln nachgezogen. Der Wasserstrom durch die Pflanze bringt ihr auch gelöste Mineralstoffe.</w:t>
            </w:r>
          </w:p>
        </w:tc>
        <w:tc>
          <w:tcPr>
            <w:tcW w:w="1810" w:type="dxa"/>
          </w:tcPr>
          <w:p w14:paraId="61EDE95A" w14:textId="77777777" w:rsidR="00D40567" w:rsidRDefault="002A198E" w:rsidP="003C0850">
            <w:pPr>
              <w:spacing w:after="0" w:line="240" w:lineRule="auto"/>
              <w:rPr>
                <w:rFonts w:ascii="Arial" w:hAnsi="Arial" w:cs="Arial"/>
                <w:bCs/>
                <w:i/>
                <w:iCs/>
              </w:rPr>
            </w:pPr>
            <w:r w:rsidRPr="00D40567">
              <w:rPr>
                <w:rFonts w:ascii="Arial" w:hAnsi="Arial" w:cs="Arial"/>
                <w:bCs/>
                <w:i/>
                <w:iCs/>
              </w:rPr>
              <w:t xml:space="preserve">Zur Vertiefung: </w:t>
            </w:r>
          </w:p>
          <w:p w14:paraId="3867C6BD" w14:textId="7E5A1BEA" w:rsidR="003C0850" w:rsidRPr="002A198E" w:rsidRDefault="002A198E" w:rsidP="003C0850">
            <w:pPr>
              <w:spacing w:after="0" w:line="240" w:lineRule="auto"/>
              <w:rPr>
                <w:rFonts w:ascii="Arial" w:hAnsi="Arial" w:cs="Arial"/>
                <w:bCs/>
                <w:i/>
                <w:iCs/>
                <w:sz w:val="24"/>
                <w:szCs w:val="24"/>
              </w:rPr>
            </w:pPr>
            <w:r w:rsidRPr="00D40567">
              <w:rPr>
                <w:rFonts w:ascii="Arial" w:hAnsi="Arial" w:cs="Arial"/>
                <w:bCs/>
              </w:rPr>
              <w:t xml:space="preserve">Mikroskopie von Spaltöffnungen der </w:t>
            </w:r>
            <w:proofErr w:type="spellStart"/>
            <w:r w:rsidRPr="00D40567">
              <w:rPr>
                <w:rFonts w:ascii="Arial" w:hAnsi="Arial" w:cs="Arial"/>
                <w:bCs/>
              </w:rPr>
              <w:t>Zamiocu</w:t>
            </w:r>
            <w:r w:rsidR="00FC11FF" w:rsidRPr="00D40567">
              <w:rPr>
                <w:rFonts w:ascii="Arial" w:hAnsi="Arial" w:cs="Arial"/>
                <w:bCs/>
              </w:rPr>
              <w:t>lcas</w:t>
            </w:r>
            <w:proofErr w:type="spellEnd"/>
          </w:p>
        </w:tc>
      </w:tr>
      <w:tr w:rsidR="005A04A9" w14:paraId="3B35D7C1" w14:textId="77777777" w:rsidTr="00BB3D45">
        <w:tc>
          <w:tcPr>
            <w:tcW w:w="2577" w:type="dxa"/>
            <w:shd w:val="clear" w:color="auto" w:fill="E7E6E6" w:themeFill="background2"/>
            <w:vAlign w:val="center"/>
          </w:tcPr>
          <w:p w14:paraId="60979C49" w14:textId="77777777" w:rsidR="005A04A9" w:rsidRDefault="005A04A9" w:rsidP="005A04A9">
            <w:pPr>
              <w:spacing w:after="0" w:line="240" w:lineRule="auto"/>
              <w:jc w:val="center"/>
              <w:rPr>
                <w:rFonts w:ascii="Arial" w:hAnsi="Arial" w:cs="Arial"/>
                <w:b/>
                <w:sz w:val="24"/>
                <w:szCs w:val="24"/>
              </w:rPr>
            </w:pPr>
            <w:r>
              <w:rPr>
                <w:rFonts w:ascii="Arial" w:hAnsi="Arial" w:cs="Arial"/>
                <w:b/>
                <w:sz w:val="24"/>
                <w:szCs w:val="24"/>
              </w:rPr>
              <w:t>Unterrichtsvorhaben</w:t>
            </w:r>
          </w:p>
          <w:p w14:paraId="75A433B4" w14:textId="33538C63" w:rsidR="005A04A9" w:rsidRPr="00647CEE" w:rsidRDefault="005A04A9" w:rsidP="005A04A9">
            <w:pPr>
              <w:pStyle w:val="Listenabsatz"/>
              <w:spacing w:before="120" w:after="60"/>
              <w:contextualSpacing w:val="0"/>
              <w:jc w:val="left"/>
              <w:rPr>
                <w:rFonts w:cs="Arial"/>
                <w:b/>
                <w:i/>
              </w:rPr>
            </w:pPr>
            <w:r w:rsidRPr="00E775EF">
              <w:rPr>
                <w:rFonts w:cs="Arial"/>
                <w:bCs/>
                <w:sz w:val="24"/>
                <w:szCs w:val="24"/>
              </w:rPr>
              <w:t>Inhaltliche Aspekte</w:t>
            </w:r>
          </w:p>
        </w:tc>
        <w:tc>
          <w:tcPr>
            <w:tcW w:w="1954" w:type="dxa"/>
            <w:shd w:val="clear" w:color="auto" w:fill="E7E6E6" w:themeFill="background2"/>
            <w:vAlign w:val="center"/>
          </w:tcPr>
          <w:p w14:paraId="376087A3" w14:textId="273D9313" w:rsidR="005A04A9" w:rsidRPr="00647CEE" w:rsidRDefault="005A04A9" w:rsidP="005A04A9">
            <w:pPr>
              <w:spacing w:after="0" w:line="240" w:lineRule="auto"/>
              <w:rPr>
                <w:rFonts w:ascii="Arial" w:hAnsi="Arial" w:cs="Arial"/>
                <w:b/>
              </w:rPr>
            </w:pPr>
            <w:r>
              <w:rPr>
                <w:rFonts w:ascii="Arial" w:hAnsi="Arial" w:cs="Arial"/>
                <w:b/>
                <w:sz w:val="24"/>
                <w:szCs w:val="24"/>
              </w:rPr>
              <w:t>Inhaltsfelder</w:t>
            </w:r>
          </w:p>
        </w:tc>
        <w:tc>
          <w:tcPr>
            <w:tcW w:w="2835" w:type="dxa"/>
            <w:shd w:val="clear" w:color="auto" w:fill="E7E6E6" w:themeFill="background2"/>
            <w:vAlign w:val="center"/>
          </w:tcPr>
          <w:p w14:paraId="004002F8" w14:textId="77777777" w:rsidR="005A04A9" w:rsidRDefault="005A04A9" w:rsidP="005A04A9">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0D404CD0" w14:textId="32BE8703" w:rsidR="005A04A9" w:rsidRPr="00647CEE" w:rsidRDefault="005A04A9" w:rsidP="005A04A9">
            <w:pPr>
              <w:spacing w:after="0" w:line="240" w:lineRule="auto"/>
              <w:rPr>
                <w:rFonts w:ascii="Arial" w:hAnsi="Arial" w:cs="Arial"/>
              </w:rPr>
            </w:pPr>
            <w:r w:rsidRPr="001C6F22">
              <w:rPr>
                <w:rFonts w:ascii="Arial" w:hAnsi="Arial" w:cs="Arial"/>
                <w:bCs/>
                <w:i/>
                <w:iCs/>
                <w:szCs w:val="24"/>
              </w:rPr>
              <w:t>Die SuS können…</w:t>
            </w:r>
          </w:p>
        </w:tc>
        <w:tc>
          <w:tcPr>
            <w:tcW w:w="5102" w:type="dxa"/>
            <w:shd w:val="clear" w:color="auto" w:fill="E7E6E6" w:themeFill="background2"/>
            <w:vAlign w:val="center"/>
          </w:tcPr>
          <w:p w14:paraId="76CF7DCF" w14:textId="524E4A4B" w:rsidR="005A04A9" w:rsidRPr="00647CEE" w:rsidRDefault="005A04A9" w:rsidP="005A04A9">
            <w:pPr>
              <w:spacing w:before="120"/>
              <w:rPr>
                <w:rFonts w:ascii="Arial" w:eastAsia="Times New Roman" w:hAnsi="Arial" w:cs="Arial"/>
                <w:lang w:eastAsia="de-DE"/>
              </w:rPr>
            </w:pPr>
            <w:r>
              <w:rPr>
                <w:rFonts w:ascii="Arial" w:hAnsi="Arial" w:cs="Arial"/>
                <w:b/>
                <w:sz w:val="24"/>
                <w:szCs w:val="24"/>
              </w:rPr>
              <w:t>Didaktisch-methodische Anmerkungen und Empfehlungen</w:t>
            </w:r>
          </w:p>
        </w:tc>
        <w:tc>
          <w:tcPr>
            <w:tcW w:w="1810" w:type="dxa"/>
            <w:shd w:val="clear" w:color="auto" w:fill="E7E6E6" w:themeFill="background2"/>
            <w:vAlign w:val="center"/>
          </w:tcPr>
          <w:p w14:paraId="111A5B86" w14:textId="2084FD0F" w:rsidR="005A04A9" w:rsidRPr="00D40567" w:rsidRDefault="005A04A9" w:rsidP="005A04A9">
            <w:pPr>
              <w:spacing w:after="0" w:line="240" w:lineRule="auto"/>
              <w:rPr>
                <w:rFonts w:ascii="Arial" w:hAnsi="Arial" w:cs="Arial"/>
                <w:bCs/>
                <w:i/>
                <w:iCs/>
              </w:rPr>
            </w:pPr>
            <w:r>
              <w:rPr>
                <w:rFonts w:ascii="Arial" w:hAnsi="Arial" w:cs="Arial"/>
                <w:b/>
                <w:sz w:val="24"/>
                <w:szCs w:val="24"/>
              </w:rPr>
              <w:t>Weitere Vereinbarungen</w:t>
            </w:r>
          </w:p>
        </w:tc>
      </w:tr>
      <w:tr w:rsidR="00E87763" w14:paraId="22FABFA8" w14:textId="77777777" w:rsidTr="00BB3D45">
        <w:tc>
          <w:tcPr>
            <w:tcW w:w="2577" w:type="dxa"/>
          </w:tcPr>
          <w:p w14:paraId="7C584B41" w14:textId="0A64ED45" w:rsidR="00E87763" w:rsidRPr="00647CEE" w:rsidRDefault="00E87763" w:rsidP="006A56C2">
            <w:pPr>
              <w:spacing w:before="120" w:after="60"/>
              <w:rPr>
                <w:rFonts w:ascii="Arial" w:eastAsia="Times New Roman" w:hAnsi="Arial" w:cs="Arial"/>
                <w:b/>
                <w:i/>
                <w:lang w:eastAsia="de-DE"/>
              </w:rPr>
            </w:pPr>
            <w:r w:rsidRPr="00647CEE">
              <w:rPr>
                <w:rFonts w:ascii="Arial" w:eastAsia="Times New Roman" w:hAnsi="Arial" w:cs="Arial"/>
                <w:b/>
                <w:i/>
                <w:lang w:eastAsia="de-DE"/>
              </w:rPr>
              <w:t>Wie versorgen sich Pflanzen mit energiereichen Stoffen?</w:t>
            </w:r>
          </w:p>
          <w:p w14:paraId="624C03C8" w14:textId="77777777" w:rsidR="00E87763" w:rsidRPr="00647CEE" w:rsidRDefault="00E87763" w:rsidP="006A56C2">
            <w:pPr>
              <w:spacing w:before="120" w:after="60"/>
              <w:rPr>
                <w:rFonts w:ascii="Arial" w:eastAsia="Times New Roman" w:hAnsi="Arial" w:cs="Arial"/>
                <w:b/>
                <w:i/>
                <w:lang w:eastAsia="de-DE"/>
              </w:rPr>
            </w:pPr>
          </w:p>
          <w:p w14:paraId="193A0393" w14:textId="237D2C07" w:rsidR="00E87763" w:rsidRPr="00647CEE" w:rsidRDefault="00E87763" w:rsidP="006A56C2">
            <w:pPr>
              <w:spacing w:before="60" w:after="60"/>
              <w:rPr>
                <w:rFonts w:ascii="Arial" w:hAnsi="Arial" w:cs="Arial"/>
              </w:rPr>
            </w:pPr>
            <w:r w:rsidRPr="00647CEE">
              <w:rPr>
                <w:rFonts w:ascii="Arial" w:hAnsi="Arial" w:cs="Arial"/>
              </w:rPr>
              <w:t>Funktionszusammenhang der Pflanzenorgane</w:t>
            </w:r>
          </w:p>
          <w:p w14:paraId="61A7D1CD" w14:textId="77777777" w:rsidR="00E87763" w:rsidRPr="00647CEE" w:rsidRDefault="00E87763" w:rsidP="006A56C2">
            <w:pPr>
              <w:pStyle w:val="Listenabsatz"/>
              <w:spacing w:before="60" w:after="60"/>
              <w:ind w:left="172"/>
              <w:contextualSpacing w:val="0"/>
              <w:jc w:val="left"/>
              <w:rPr>
                <w:rFonts w:cs="Arial"/>
              </w:rPr>
            </w:pPr>
          </w:p>
          <w:p w14:paraId="7E289689" w14:textId="77777777" w:rsidR="00E87763" w:rsidRPr="00647CEE" w:rsidRDefault="00E87763" w:rsidP="006A56C2">
            <w:pPr>
              <w:spacing w:before="60" w:after="60"/>
              <w:rPr>
                <w:rFonts w:ascii="Arial" w:eastAsia="Times New Roman" w:hAnsi="Arial" w:cs="Arial"/>
                <w:b/>
                <w:i/>
                <w:lang w:eastAsia="de-DE"/>
              </w:rPr>
            </w:pPr>
            <w:r w:rsidRPr="00647CEE">
              <w:rPr>
                <w:rFonts w:ascii="Arial" w:hAnsi="Arial" w:cs="Arial"/>
              </w:rPr>
              <w:t>Bedeutung der Fotosynthese</w:t>
            </w:r>
          </w:p>
          <w:p w14:paraId="762409A4" w14:textId="77777777" w:rsidR="00E87763" w:rsidRPr="00647CEE" w:rsidRDefault="00E87763" w:rsidP="006A56C2">
            <w:pPr>
              <w:spacing w:before="60" w:after="60"/>
              <w:rPr>
                <w:rFonts w:ascii="Arial" w:eastAsia="Times New Roman" w:hAnsi="Arial" w:cs="Arial"/>
                <w:b/>
                <w:i/>
                <w:lang w:eastAsia="de-DE"/>
              </w:rPr>
            </w:pPr>
          </w:p>
          <w:p w14:paraId="5F92CCCA" w14:textId="77777777" w:rsidR="00E87763" w:rsidRPr="00647CEE" w:rsidRDefault="00E87763" w:rsidP="006A56C2">
            <w:pPr>
              <w:spacing w:before="60" w:after="60"/>
              <w:rPr>
                <w:rFonts w:ascii="Arial" w:eastAsia="Times New Roman" w:hAnsi="Arial" w:cs="Arial"/>
                <w:lang w:eastAsia="de-DE"/>
              </w:rPr>
            </w:pPr>
          </w:p>
          <w:p w14:paraId="1DC75719" w14:textId="77777777" w:rsidR="00E87763" w:rsidRPr="00647CEE" w:rsidRDefault="00E87763" w:rsidP="006A56C2">
            <w:pPr>
              <w:spacing w:before="60" w:after="60"/>
              <w:rPr>
                <w:rFonts w:ascii="Arial" w:eastAsia="Times New Roman" w:hAnsi="Arial" w:cs="Arial"/>
                <w:lang w:eastAsia="de-DE"/>
              </w:rPr>
            </w:pPr>
          </w:p>
          <w:p w14:paraId="03651B46" w14:textId="77777777" w:rsidR="00E87763" w:rsidRPr="00647CEE" w:rsidRDefault="00E87763" w:rsidP="006A56C2">
            <w:pPr>
              <w:spacing w:before="60" w:after="60"/>
              <w:rPr>
                <w:rFonts w:ascii="Arial" w:eastAsia="Times New Roman" w:hAnsi="Arial" w:cs="Arial"/>
                <w:lang w:eastAsia="de-DE"/>
              </w:rPr>
            </w:pPr>
          </w:p>
          <w:p w14:paraId="58D400F4" w14:textId="77777777" w:rsidR="00E87763" w:rsidRPr="00647CEE" w:rsidRDefault="00E87763" w:rsidP="006A56C2">
            <w:pPr>
              <w:spacing w:before="60" w:after="60"/>
              <w:rPr>
                <w:rFonts w:ascii="Arial" w:eastAsia="Times New Roman" w:hAnsi="Arial" w:cs="Arial"/>
                <w:lang w:eastAsia="de-DE"/>
              </w:rPr>
            </w:pPr>
          </w:p>
          <w:p w14:paraId="58357724" w14:textId="77777777" w:rsidR="00E87763" w:rsidRPr="00647CEE" w:rsidRDefault="00E87763" w:rsidP="006A56C2">
            <w:pPr>
              <w:spacing w:before="60" w:after="60"/>
              <w:rPr>
                <w:rFonts w:ascii="Arial" w:eastAsia="Times New Roman" w:hAnsi="Arial" w:cs="Arial"/>
                <w:lang w:eastAsia="de-DE"/>
              </w:rPr>
            </w:pPr>
          </w:p>
          <w:p w14:paraId="16288C81" w14:textId="77777777" w:rsidR="00E87763" w:rsidRPr="00647CEE" w:rsidRDefault="00E87763" w:rsidP="006A56C2">
            <w:pPr>
              <w:spacing w:before="60" w:after="60"/>
              <w:rPr>
                <w:rFonts w:ascii="Arial" w:eastAsia="Times New Roman" w:hAnsi="Arial" w:cs="Arial"/>
                <w:lang w:eastAsia="de-DE"/>
              </w:rPr>
            </w:pPr>
          </w:p>
          <w:p w14:paraId="2CA2DDF9" w14:textId="77777777" w:rsidR="00E87763" w:rsidRPr="00647CEE" w:rsidRDefault="00E87763" w:rsidP="006A56C2">
            <w:pPr>
              <w:spacing w:before="60" w:after="60"/>
              <w:rPr>
                <w:rFonts w:ascii="Arial" w:eastAsia="Times New Roman" w:hAnsi="Arial" w:cs="Arial"/>
                <w:lang w:eastAsia="de-DE"/>
              </w:rPr>
            </w:pPr>
          </w:p>
          <w:p w14:paraId="4E4C5991" w14:textId="77777777" w:rsidR="00E87763" w:rsidRDefault="00E87763" w:rsidP="006A56C2">
            <w:pPr>
              <w:spacing w:after="0" w:line="240" w:lineRule="auto"/>
              <w:rPr>
                <w:rFonts w:ascii="Arial" w:hAnsi="Arial" w:cs="Arial"/>
                <w:b/>
              </w:rPr>
            </w:pPr>
          </w:p>
          <w:p w14:paraId="57BC79B6" w14:textId="77777777" w:rsidR="00E87763" w:rsidRDefault="00E87763" w:rsidP="006A56C2">
            <w:pPr>
              <w:spacing w:after="0" w:line="240" w:lineRule="auto"/>
              <w:rPr>
                <w:rFonts w:ascii="Arial" w:hAnsi="Arial" w:cs="Arial"/>
                <w:b/>
              </w:rPr>
            </w:pPr>
          </w:p>
          <w:p w14:paraId="3C24D2E2" w14:textId="77777777" w:rsidR="00E87763" w:rsidRDefault="00E87763" w:rsidP="006A56C2">
            <w:pPr>
              <w:spacing w:after="0" w:line="240" w:lineRule="auto"/>
              <w:rPr>
                <w:rFonts w:ascii="Arial" w:hAnsi="Arial" w:cs="Arial"/>
                <w:b/>
              </w:rPr>
            </w:pPr>
          </w:p>
          <w:p w14:paraId="0120C266" w14:textId="77777777" w:rsidR="00E87763" w:rsidRDefault="00E87763" w:rsidP="006A56C2">
            <w:pPr>
              <w:spacing w:after="0" w:line="240" w:lineRule="auto"/>
              <w:rPr>
                <w:rFonts w:ascii="Arial" w:hAnsi="Arial" w:cs="Arial"/>
                <w:b/>
              </w:rPr>
            </w:pPr>
          </w:p>
          <w:p w14:paraId="6AA91C75" w14:textId="77777777" w:rsidR="00E87763" w:rsidRDefault="00E87763" w:rsidP="006A56C2">
            <w:pPr>
              <w:spacing w:after="0" w:line="240" w:lineRule="auto"/>
              <w:rPr>
                <w:rFonts w:ascii="Arial" w:hAnsi="Arial" w:cs="Arial"/>
                <w:b/>
              </w:rPr>
            </w:pPr>
          </w:p>
          <w:p w14:paraId="7864069F" w14:textId="77777777" w:rsidR="00E87763" w:rsidRDefault="00E87763" w:rsidP="006A56C2">
            <w:pPr>
              <w:spacing w:after="0" w:line="240" w:lineRule="auto"/>
              <w:rPr>
                <w:rFonts w:ascii="Arial" w:hAnsi="Arial" w:cs="Arial"/>
                <w:b/>
              </w:rPr>
            </w:pPr>
          </w:p>
          <w:p w14:paraId="4973601D" w14:textId="77777777" w:rsidR="00E87763" w:rsidRDefault="00E87763" w:rsidP="006A56C2">
            <w:pPr>
              <w:spacing w:after="0" w:line="240" w:lineRule="auto"/>
              <w:rPr>
                <w:rFonts w:ascii="Arial" w:hAnsi="Arial" w:cs="Arial"/>
                <w:b/>
              </w:rPr>
            </w:pPr>
          </w:p>
          <w:p w14:paraId="76C1241B" w14:textId="77777777" w:rsidR="00E87763" w:rsidRDefault="00E87763" w:rsidP="006A56C2">
            <w:pPr>
              <w:spacing w:after="0" w:line="240" w:lineRule="auto"/>
              <w:rPr>
                <w:rFonts w:ascii="Arial" w:hAnsi="Arial" w:cs="Arial"/>
                <w:b/>
              </w:rPr>
            </w:pPr>
          </w:p>
          <w:p w14:paraId="26FE1EE8" w14:textId="77777777" w:rsidR="00E87763" w:rsidRDefault="00E87763" w:rsidP="006A56C2">
            <w:pPr>
              <w:spacing w:after="0" w:line="240" w:lineRule="auto"/>
              <w:rPr>
                <w:rFonts w:ascii="Arial" w:hAnsi="Arial" w:cs="Arial"/>
                <w:b/>
              </w:rPr>
            </w:pPr>
          </w:p>
          <w:p w14:paraId="282A0EB0" w14:textId="77777777" w:rsidR="00E87763" w:rsidRDefault="00E87763" w:rsidP="006A56C2">
            <w:pPr>
              <w:spacing w:after="0" w:line="240" w:lineRule="auto"/>
              <w:rPr>
                <w:rFonts w:ascii="Arial" w:hAnsi="Arial" w:cs="Arial"/>
                <w:b/>
              </w:rPr>
            </w:pPr>
          </w:p>
          <w:p w14:paraId="4D16D232" w14:textId="77777777" w:rsidR="00E87763" w:rsidRDefault="00E87763" w:rsidP="006A56C2">
            <w:pPr>
              <w:spacing w:after="0" w:line="240" w:lineRule="auto"/>
              <w:rPr>
                <w:rFonts w:ascii="Arial" w:hAnsi="Arial" w:cs="Arial"/>
                <w:b/>
              </w:rPr>
            </w:pPr>
          </w:p>
          <w:p w14:paraId="6D4D1C70" w14:textId="77777777" w:rsidR="00E87763" w:rsidRDefault="00E87763" w:rsidP="006A56C2">
            <w:pPr>
              <w:spacing w:before="120"/>
              <w:mirrorIndents/>
              <w:jc w:val="right"/>
              <w:rPr>
                <w:rFonts w:ascii="Arial" w:hAnsi="Arial" w:cs="Arial"/>
                <w:bCs/>
              </w:rPr>
            </w:pPr>
          </w:p>
          <w:p w14:paraId="52739D32" w14:textId="77777777" w:rsidR="00E60D2F" w:rsidRDefault="00E60D2F" w:rsidP="006A56C2">
            <w:pPr>
              <w:spacing w:before="120"/>
              <w:mirrorIndents/>
              <w:jc w:val="right"/>
              <w:rPr>
                <w:rFonts w:ascii="Arial" w:hAnsi="Arial" w:cs="Arial"/>
                <w:bCs/>
              </w:rPr>
            </w:pPr>
          </w:p>
          <w:p w14:paraId="34E1EA7D" w14:textId="77777777" w:rsidR="00E60D2F" w:rsidRDefault="00E60D2F" w:rsidP="006A56C2">
            <w:pPr>
              <w:spacing w:before="120"/>
              <w:mirrorIndents/>
              <w:jc w:val="right"/>
              <w:rPr>
                <w:rFonts w:ascii="Arial" w:hAnsi="Arial" w:cs="Arial"/>
                <w:bCs/>
              </w:rPr>
            </w:pPr>
          </w:p>
          <w:p w14:paraId="08C7FB55" w14:textId="77777777" w:rsidR="00E60D2F" w:rsidRDefault="00E60D2F" w:rsidP="006A56C2">
            <w:pPr>
              <w:spacing w:before="120"/>
              <w:mirrorIndents/>
              <w:jc w:val="right"/>
              <w:rPr>
                <w:rFonts w:ascii="Arial" w:hAnsi="Arial" w:cs="Arial"/>
                <w:bCs/>
              </w:rPr>
            </w:pPr>
          </w:p>
          <w:p w14:paraId="4A6CABA8" w14:textId="77777777" w:rsidR="00175D24" w:rsidRPr="00647CEE" w:rsidRDefault="00175D24" w:rsidP="00175D24">
            <w:pPr>
              <w:spacing w:before="120"/>
              <w:mirrorIndents/>
              <w:rPr>
                <w:rFonts w:ascii="Arial" w:eastAsia="Times New Roman" w:hAnsi="Arial" w:cs="Arial"/>
                <w:lang w:eastAsia="de-DE"/>
              </w:rPr>
            </w:pPr>
          </w:p>
          <w:p w14:paraId="57AED2DC" w14:textId="4B043660" w:rsidR="00E87763" w:rsidRPr="00A04A74" w:rsidRDefault="00E87763" w:rsidP="006A56C2">
            <w:pPr>
              <w:spacing w:after="0" w:line="240" w:lineRule="auto"/>
              <w:rPr>
                <w:rFonts w:ascii="Arial" w:hAnsi="Arial" w:cs="Arial"/>
                <w:bCs/>
              </w:rPr>
            </w:pPr>
            <w:r w:rsidRPr="00647CEE">
              <w:rPr>
                <w:rFonts w:ascii="Arial" w:eastAsia="Times New Roman" w:hAnsi="Arial" w:cs="Arial"/>
                <w:lang w:eastAsia="de-DE"/>
              </w:rPr>
              <w:t xml:space="preserve">ca. 2 </w:t>
            </w:r>
            <w:proofErr w:type="spellStart"/>
            <w:r w:rsidRPr="00647CEE">
              <w:rPr>
                <w:rFonts w:ascii="Arial" w:eastAsia="Times New Roman" w:hAnsi="Arial" w:cs="Arial"/>
                <w:lang w:eastAsia="de-DE"/>
              </w:rPr>
              <w:t>Ustd</w:t>
            </w:r>
            <w:proofErr w:type="spellEnd"/>
            <w:r w:rsidRPr="00647CEE">
              <w:rPr>
                <w:rFonts w:ascii="Arial" w:eastAsia="Times New Roman" w:hAnsi="Arial" w:cs="Arial"/>
                <w:lang w:eastAsia="de-DE"/>
              </w:rPr>
              <w:t>.</w:t>
            </w:r>
          </w:p>
        </w:tc>
        <w:tc>
          <w:tcPr>
            <w:tcW w:w="1954" w:type="dxa"/>
          </w:tcPr>
          <w:p w14:paraId="68DC250D" w14:textId="77777777" w:rsidR="00E87763" w:rsidRPr="00647CEE" w:rsidRDefault="00E87763" w:rsidP="006A56C2">
            <w:pPr>
              <w:spacing w:after="0" w:line="240" w:lineRule="auto"/>
              <w:rPr>
                <w:rFonts w:ascii="Arial" w:hAnsi="Arial" w:cs="Arial"/>
                <w:b/>
              </w:rPr>
            </w:pPr>
          </w:p>
        </w:tc>
        <w:tc>
          <w:tcPr>
            <w:tcW w:w="2835" w:type="dxa"/>
          </w:tcPr>
          <w:p w14:paraId="58188755" w14:textId="5D97F8A4" w:rsidR="00E87763" w:rsidRPr="00647CEE" w:rsidRDefault="00E87763" w:rsidP="006A56C2">
            <w:pPr>
              <w:spacing w:before="120" w:after="60"/>
              <w:rPr>
                <w:rFonts w:ascii="Arial" w:hAnsi="Arial" w:cs="Arial"/>
              </w:rPr>
            </w:pPr>
            <w:r w:rsidRPr="00647CEE">
              <w:rPr>
                <w:rFonts w:ascii="Arial" w:hAnsi="Arial" w:cs="Arial"/>
              </w:rPr>
              <w:t>das Zusammenwirken der verschiedenen Organe einer Samenpflanze an einem Beispiel erläutern (UF1).</w:t>
            </w:r>
          </w:p>
          <w:p w14:paraId="400CAE28" w14:textId="77777777" w:rsidR="00E87763" w:rsidRPr="00647CEE" w:rsidRDefault="00E87763" w:rsidP="006A56C2">
            <w:pPr>
              <w:spacing w:before="120" w:after="60"/>
              <w:rPr>
                <w:rFonts w:ascii="Arial" w:hAnsi="Arial" w:cs="Arial"/>
              </w:rPr>
            </w:pPr>
          </w:p>
          <w:p w14:paraId="3F597BD3" w14:textId="77777777" w:rsidR="00E87763" w:rsidRDefault="00E87763" w:rsidP="006A56C2">
            <w:pPr>
              <w:spacing w:after="0" w:line="240" w:lineRule="auto"/>
              <w:rPr>
                <w:rFonts w:ascii="Arial" w:hAnsi="Arial" w:cs="Arial"/>
              </w:rPr>
            </w:pPr>
            <w:r w:rsidRPr="00647CEE">
              <w:rPr>
                <w:rFonts w:ascii="Arial" w:hAnsi="Arial" w:cs="Arial"/>
              </w:rPr>
              <w:t>den Prozess der Fotosynthese als Reaktionsschema in Worten darstellen (UF1, UF4, K3).</w:t>
            </w:r>
          </w:p>
          <w:p w14:paraId="26028021" w14:textId="77777777" w:rsidR="001548FF" w:rsidRDefault="001548FF" w:rsidP="006A56C2">
            <w:pPr>
              <w:spacing w:after="0" w:line="240" w:lineRule="auto"/>
              <w:rPr>
                <w:rFonts w:ascii="Arial" w:hAnsi="Arial" w:cs="Arial"/>
                <w:b/>
              </w:rPr>
            </w:pPr>
          </w:p>
          <w:p w14:paraId="60864979" w14:textId="48FA343A" w:rsidR="001548FF" w:rsidRPr="00647CEE" w:rsidRDefault="001548FF" w:rsidP="006A56C2">
            <w:pPr>
              <w:spacing w:after="0" w:line="240" w:lineRule="auto"/>
              <w:rPr>
                <w:rFonts w:ascii="Arial" w:hAnsi="Arial" w:cs="Arial"/>
                <w:b/>
              </w:rPr>
            </w:pPr>
            <w:r w:rsidRPr="00647CEE">
              <w:rPr>
                <w:rFonts w:ascii="Arial" w:hAnsi="Arial" w:cs="Arial"/>
              </w:rPr>
              <w:t>die Bedeutung der Fotosynthese für das Leben von Pflanzen und Tieren erklären (UF4).</w:t>
            </w:r>
          </w:p>
        </w:tc>
        <w:tc>
          <w:tcPr>
            <w:tcW w:w="5102" w:type="dxa"/>
          </w:tcPr>
          <w:p w14:paraId="7C933AA8" w14:textId="234E209C" w:rsidR="00E87763" w:rsidRPr="00647CEE" w:rsidRDefault="00E87763" w:rsidP="006A56C2">
            <w:pPr>
              <w:spacing w:before="120"/>
              <w:mirrorIndents/>
              <w:rPr>
                <w:rFonts w:ascii="Arial" w:eastAsia="Times New Roman" w:hAnsi="Arial" w:cs="Arial"/>
                <w:lang w:eastAsia="de-DE"/>
              </w:rPr>
            </w:pPr>
            <w:r w:rsidRPr="00647CEE">
              <w:rPr>
                <w:rFonts w:ascii="Arial" w:eastAsia="Times New Roman" w:hAnsi="Arial" w:cs="Arial"/>
                <w:lang w:eastAsia="de-DE"/>
              </w:rPr>
              <w:t xml:space="preserve">Problematisierung zu 2): </w:t>
            </w:r>
            <w:r w:rsidRPr="00647CEE">
              <w:rPr>
                <w:rFonts w:ascii="Arial" w:eastAsia="Times New Roman" w:hAnsi="Arial" w:cs="Arial"/>
                <w:lang w:eastAsia="de-DE"/>
              </w:rPr>
              <w:br/>
              <w:t xml:space="preserve">z. B. Pflanzen nehmen offenbar keine weitere Nahrung </w:t>
            </w:r>
            <w:r w:rsidRPr="002128DC">
              <w:rPr>
                <w:rFonts w:ascii="Arial" w:eastAsia="Times New Roman" w:hAnsi="Arial" w:cs="Arial"/>
                <w:color w:val="000000" w:themeColor="text1"/>
                <w:lang w:eastAsia="de-DE"/>
              </w:rPr>
              <w:t xml:space="preserve">auf (Versuch von </w:t>
            </w:r>
            <w:r w:rsidRPr="002128DC">
              <w:rPr>
                <w:rFonts w:ascii="Arial" w:eastAsia="Times New Roman" w:hAnsi="Arial" w:cs="Arial"/>
                <w:smallCaps/>
                <w:color w:val="000000" w:themeColor="text1"/>
                <w:lang w:eastAsia="de-DE"/>
              </w:rPr>
              <w:t>van Helmont)</w:t>
            </w:r>
          </w:p>
          <w:p w14:paraId="373E3C76" w14:textId="365CCAB8" w:rsidR="00E87763" w:rsidRPr="00647CEE" w:rsidRDefault="00E87763" w:rsidP="006A56C2">
            <w:pPr>
              <w:spacing w:before="120" w:after="60"/>
              <w:rPr>
                <w:rFonts w:ascii="Arial" w:eastAsia="Times New Roman" w:hAnsi="Arial" w:cs="Arial"/>
                <w:lang w:eastAsia="de-DE"/>
              </w:rPr>
            </w:pPr>
            <w:r w:rsidRPr="00647CEE">
              <w:rPr>
                <w:rFonts w:ascii="Arial" w:eastAsia="Times New Roman" w:hAnsi="Arial" w:cs="Arial"/>
                <w:lang w:eastAsia="de-DE"/>
              </w:rPr>
              <w:t>Erstellen eines Schaubildes mit Hilfe von Informationen zu Edukten, Produkten und Reaktionsbedingungen der Fotosynthese</w:t>
            </w:r>
          </w:p>
          <w:p w14:paraId="69A25767" w14:textId="6BCC319B" w:rsidR="00E87763" w:rsidRPr="00D7043B" w:rsidRDefault="00E87763" w:rsidP="006A56C2">
            <w:pPr>
              <w:rPr>
                <w:rFonts w:ascii="Arial" w:eastAsia="Times New Roman" w:hAnsi="Arial" w:cs="Arial"/>
                <w:color w:val="000000" w:themeColor="text1"/>
                <w:lang w:eastAsia="de-DE"/>
              </w:rPr>
            </w:pPr>
            <w:r w:rsidRPr="00D7043B">
              <w:rPr>
                <w:rFonts w:ascii="Arial" w:eastAsia="Times New Roman" w:hAnsi="Arial" w:cs="Arial"/>
                <w:color w:val="000000" w:themeColor="text1"/>
                <w:lang w:eastAsia="de-DE"/>
              </w:rPr>
              <w:t>Überprüfen mittels Demonstrationsexperimenten (alternativ Film):</w:t>
            </w:r>
          </w:p>
          <w:p w14:paraId="13FFF0C6" w14:textId="77777777" w:rsidR="00E87763" w:rsidRPr="00D7043B" w:rsidRDefault="00E87763" w:rsidP="006A56C2">
            <w:pPr>
              <w:ind w:left="170" w:hanging="170"/>
              <w:rPr>
                <w:rFonts w:ascii="Arial" w:eastAsia="Times New Roman" w:hAnsi="Arial" w:cs="Arial"/>
                <w:color w:val="000000" w:themeColor="text1"/>
                <w:lang w:eastAsia="de-DE"/>
              </w:rPr>
            </w:pPr>
            <w:r w:rsidRPr="00D7043B">
              <w:rPr>
                <w:rFonts w:ascii="Arial" w:eastAsia="Times New Roman" w:hAnsi="Arial" w:cs="Arial"/>
                <w:color w:val="000000" w:themeColor="text1"/>
                <w:lang w:eastAsia="de-DE"/>
              </w:rPr>
              <w:t xml:space="preserve">- Nährstoffproduktion durch Stärkenachweis in belichteten Blättern, </w:t>
            </w:r>
          </w:p>
          <w:p w14:paraId="5CC4940D" w14:textId="77777777" w:rsidR="00E87763" w:rsidRPr="00D7043B" w:rsidRDefault="00E87763" w:rsidP="006A56C2">
            <w:pPr>
              <w:ind w:left="170" w:hanging="170"/>
              <w:rPr>
                <w:rFonts w:ascii="Arial" w:eastAsia="Times New Roman" w:hAnsi="Arial" w:cs="Arial"/>
                <w:color w:val="000000" w:themeColor="text1"/>
                <w:lang w:eastAsia="de-DE"/>
              </w:rPr>
            </w:pPr>
            <w:r w:rsidRPr="00D7043B">
              <w:rPr>
                <w:rFonts w:ascii="Arial" w:eastAsia="Times New Roman" w:hAnsi="Arial" w:cs="Arial"/>
                <w:color w:val="000000" w:themeColor="text1"/>
                <w:lang w:eastAsia="de-DE"/>
              </w:rPr>
              <w:t>- Sauerstoffproduktion bei Wasserpest im Licht</w:t>
            </w:r>
          </w:p>
          <w:p w14:paraId="05AE92C1" w14:textId="255A91CD" w:rsidR="00E87763" w:rsidRPr="00647CEE" w:rsidRDefault="00E87763" w:rsidP="006A56C2">
            <w:pPr>
              <w:spacing w:before="60"/>
              <w:rPr>
                <w:rFonts w:ascii="Arial" w:eastAsia="Times New Roman" w:hAnsi="Arial" w:cs="Arial"/>
                <w:i/>
                <w:lang w:eastAsia="de-DE"/>
              </w:rPr>
            </w:pPr>
            <w:r w:rsidRPr="00647CEE">
              <w:rPr>
                <w:rFonts w:ascii="Arial" w:eastAsia="Times New Roman" w:hAnsi="Arial" w:cs="Arial"/>
                <w:lang w:eastAsia="de-DE"/>
              </w:rPr>
              <w:t xml:space="preserve">Mikroskopische Aufnahme von Blattzellen zur Verortung in Chloroplasten – integrierte Wiederholung Pflanzenzelle </w:t>
            </w:r>
          </w:p>
          <w:p w14:paraId="1540B548" w14:textId="77777777" w:rsidR="00E87763" w:rsidRPr="00647CEE" w:rsidRDefault="00E87763" w:rsidP="006A56C2">
            <w:pPr>
              <w:spacing w:before="120"/>
              <w:rPr>
                <w:rFonts w:ascii="Arial" w:eastAsia="Times New Roman" w:hAnsi="Arial" w:cs="Arial"/>
                <w:i/>
                <w:lang w:eastAsia="de-DE"/>
              </w:rPr>
            </w:pPr>
            <w:r w:rsidRPr="00647CEE">
              <w:rPr>
                <w:rFonts w:ascii="Arial" w:eastAsia="Times New Roman" w:hAnsi="Arial" w:cs="Arial"/>
                <w:i/>
                <w:lang w:eastAsia="de-DE"/>
              </w:rPr>
              <w:t xml:space="preserve">Die Alltagsvorstellung „Pflanzen ernähren sich aus dem Boden.“ wird bezüglich Wasser und Mineralstoffen bestätigt, aber bezüglich energiehaltiger Stoffe korrigiert. </w:t>
            </w:r>
          </w:p>
          <w:p w14:paraId="6E77435A" w14:textId="77777777" w:rsidR="00E87763" w:rsidRPr="00647CEE" w:rsidRDefault="00E87763" w:rsidP="006A56C2">
            <w:pPr>
              <w:spacing w:before="120" w:after="60"/>
              <w:rPr>
                <w:rFonts w:ascii="Arial" w:eastAsia="Times New Roman" w:hAnsi="Arial" w:cs="Arial"/>
                <w:lang w:eastAsia="de-DE"/>
              </w:rPr>
            </w:pPr>
            <w:r w:rsidRPr="00647CEE">
              <w:rPr>
                <w:rFonts w:ascii="Arial" w:eastAsia="Times New Roman" w:hAnsi="Arial" w:cs="Arial"/>
                <w:lang w:eastAsia="de-DE"/>
              </w:rPr>
              <w:t>Einzeichnen der Stoffflüsse in das Pflanzenschema</w:t>
            </w:r>
          </w:p>
          <w:p w14:paraId="69073622" w14:textId="004CAB7E" w:rsidR="00E87763" w:rsidRDefault="00E87763" w:rsidP="00175D24">
            <w:pPr>
              <w:spacing w:before="120"/>
              <w:rPr>
                <w:rFonts w:ascii="Arial" w:eastAsia="Times New Roman" w:hAnsi="Arial" w:cs="Arial"/>
                <w:i/>
                <w:lang w:eastAsia="de-DE"/>
              </w:rPr>
            </w:pPr>
            <w:r w:rsidRPr="00647CEE">
              <w:rPr>
                <w:rFonts w:ascii="Arial" w:eastAsia="Times New Roman" w:hAnsi="Arial" w:cs="Arial"/>
                <w:i/>
                <w:lang w:eastAsia="de-DE"/>
              </w:rPr>
              <w:t xml:space="preserve">Kernaussage: </w:t>
            </w:r>
            <w:r w:rsidR="00175D24">
              <w:rPr>
                <w:rFonts w:ascii="Arial" w:eastAsia="Times New Roman" w:hAnsi="Arial" w:cs="Arial"/>
                <w:i/>
                <w:lang w:eastAsia="de-DE"/>
              </w:rPr>
              <w:br/>
            </w:r>
            <w:r w:rsidRPr="00647CEE">
              <w:rPr>
                <w:rFonts w:ascii="Arial" w:eastAsia="Times New Roman" w:hAnsi="Arial" w:cs="Arial"/>
                <w:i/>
                <w:lang w:eastAsia="de-DE"/>
              </w:rPr>
              <w:t xml:space="preserve">In den Chloroplasten stellen Pflanzen aus Kohlendioxid und Wasser im Licht energiereichen Zucker her. </w:t>
            </w:r>
          </w:p>
          <w:p w14:paraId="2F59EA79" w14:textId="717640A0" w:rsidR="001548FF" w:rsidRPr="00A14AA4" w:rsidRDefault="001548FF" w:rsidP="00A14AA4">
            <w:pPr>
              <w:spacing w:before="120" w:after="60"/>
              <w:rPr>
                <w:rFonts w:ascii="Arial" w:eastAsia="Times New Roman" w:hAnsi="Arial" w:cs="Arial"/>
                <w:lang w:eastAsia="de-DE"/>
              </w:rPr>
            </w:pPr>
            <w:r w:rsidRPr="00647CEE">
              <w:rPr>
                <w:rFonts w:ascii="Arial" w:eastAsia="Times New Roman" w:hAnsi="Arial" w:cs="Arial"/>
                <w:lang w:eastAsia="de-DE"/>
              </w:rPr>
              <w:t>Vergleich der Ernährung von Pflanzen und Tieren</w:t>
            </w:r>
            <w:r w:rsidR="00A14AA4">
              <w:rPr>
                <w:rFonts w:ascii="Arial" w:eastAsia="Times New Roman" w:hAnsi="Arial" w:cs="Arial"/>
                <w:lang w:eastAsia="de-DE"/>
              </w:rPr>
              <w:t xml:space="preserve">. </w:t>
            </w:r>
            <w:r w:rsidRPr="00A14AA4">
              <w:rPr>
                <w:rFonts w:ascii="Arial" w:eastAsia="Times New Roman" w:hAnsi="Arial" w:cs="Arial"/>
                <w:color w:val="000000" w:themeColor="text1"/>
                <w:lang w:eastAsia="de-DE"/>
              </w:rPr>
              <w:t>Betrachtung von ausgewählten Nutzpflanzen als Nahrungsgrundlage für Mensch und Tier.</w:t>
            </w:r>
          </w:p>
          <w:p w14:paraId="1ABD9A6D" w14:textId="6640CEC7" w:rsidR="001548FF" w:rsidRPr="00E60D2F" w:rsidRDefault="001548FF" w:rsidP="00175D24">
            <w:pPr>
              <w:spacing w:before="120"/>
              <w:rPr>
                <w:rFonts w:ascii="Arial" w:eastAsia="Times New Roman" w:hAnsi="Arial" w:cs="Arial"/>
                <w:i/>
                <w:lang w:eastAsia="de-DE"/>
              </w:rPr>
            </w:pPr>
            <w:r w:rsidRPr="00647CEE">
              <w:rPr>
                <w:rFonts w:ascii="Arial" w:eastAsia="Times New Roman" w:hAnsi="Arial" w:cs="Arial"/>
                <w:i/>
                <w:lang w:eastAsia="de-DE"/>
              </w:rPr>
              <w:t>Kernaussage:</w:t>
            </w:r>
            <w:r w:rsidRPr="00647CEE">
              <w:rPr>
                <w:rFonts w:ascii="Arial" w:eastAsia="Times New Roman" w:hAnsi="Arial" w:cs="Arial"/>
                <w:lang w:eastAsia="de-DE"/>
              </w:rPr>
              <w:t xml:space="preserve"> </w:t>
            </w:r>
            <w:r w:rsidR="00175D24">
              <w:rPr>
                <w:rFonts w:ascii="Arial" w:eastAsia="Times New Roman" w:hAnsi="Arial" w:cs="Arial"/>
                <w:lang w:eastAsia="de-DE"/>
              </w:rPr>
              <w:br/>
            </w:r>
            <w:r w:rsidRPr="00647CEE">
              <w:rPr>
                <w:rFonts w:ascii="Arial" w:eastAsia="Times New Roman" w:hAnsi="Arial" w:cs="Arial"/>
                <w:i/>
                <w:lang w:eastAsia="de-DE"/>
              </w:rPr>
              <w:t>Pflanzen brauchen wie Tiere energiehaltige Nährstoffe, die sie jedoch nicht aufnehmen, sondern selbst herstellen. Zucker dient als Ausgangsstoff für alle nötigen Baustoffe.</w:t>
            </w:r>
            <w:r w:rsidR="00A14AA4">
              <w:rPr>
                <w:rFonts w:ascii="Arial" w:eastAsia="Times New Roman" w:hAnsi="Arial" w:cs="Arial"/>
                <w:i/>
                <w:lang w:eastAsia="de-DE"/>
              </w:rPr>
              <w:t xml:space="preserve"> </w:t>
            </w:r>
            <w:r w:rsidR="00A14AA4">
              <w:rPr>
                <w:rFonts w:ascii="Arial" w:eastAsia="Times New Roman" w:hAnsi="Arial" w:cs="Arial"/>
                <w:i/>
                <w:lang w:eastAsia="de-DE"/>
              </w:rPr>
              <w:br/>
            </w:r>
            <w:r w:rsidRPr="00647CEE">
              <w:rPr>
                <w:rFonts w:ascii="Arial" w:eastAsia="Times New Roman" w:hAnsi="Arial" w:cs="Arial"/>
                <w:i/>
                <w:lang w:eastAsia="de-DE"/>
              </w:rPr>
              <w:t>Von Pflanzen produzierter Sauerstoff und Nährstoffe werden von tierischen Organismen genutzt.</w:t>
            </w:r>
          </w:p>
        </w:tc>
        <w:tc>
          <w:tcPr>
            <w:tcW w:w="1810" w:type="dxa"/>
          </w:tcPr>
          <w:p w14:paraId="65699101" w14:textId="77777777" w:rsidR="00E87763" w:rsidRPr="00A9462E" w:rsidRDefault="00E87763" w:rsidP="006A56C2">
            <w:pPr>
              <w:spacing w:after="0" w:line="240" w:lineRule="auto"/>
              <w:rPr>
                <w:rFonts w:ascii="Arial" w:hAnsi="Arial" w:cs="Arial"/>
                <w:bCs/>
                <w:i/>
                <w:iCs/>
              </w:rPr>
            </w:pPr>
            <w:r w:rsidRPr="00A9462E">
              <w:rPr>
                <w:rFonts w:ascii="Arial" w:hAnsi="Arial" w:cs="Arial"/>
                <w:bCs/>
                <w:i/>
                <w:iCs/>
              </w:rPr>
              <w:t>Zur Vernetzung:</w:t>
            </w:r>
          </w:p>
          <w:p w14:paraId="1FA60500" w14:textId="77777777" w:rsidR="00E87763" w:rsidRPr="00A9462E" w:rsidRDefault="00E87763" w:rsidP="006A56C2">
            <w:pPr>
              <w:spacing w:after="0" w:line="240" w:lineRule="auto"/>
              <w:rPr>
                <w:rFonts w:ascii="Arial" w:hAnsi="Arial" w:cs="Arial"/>
                <w:bCs/>
              </w:rPr>
            </w:pPr>
            <w:r w:rsidRPr="00A9462E">
              <w:rPr>
                <w:rFonts w:ascii="Arial" w:hAnsi="Arial" w:cs="Arial"/>
                <w:bCs/>
              </w:rPr>
              <w:t xml:space="preserve">Bau einer Pflanzenzelle </w:t>
            </w:r>
            <w:r w:rsidRPr="00A9462E">
              <w:rPr>
                <w:rFonts w:ascii="Arial" w:eastAsia="Times New Roman" w:hAnsi="Arial" w:cs="Arial"/>
                <w:bCs/>
                <w:lang w:eastAsia="de-DE"/>
              </w:rPr>
              <w:sym w:font="Symbol" w:char="F0AC"/>
            </w:r>
            <w:r w:rsidRPr="00A9462E">
              <w:rPr>
                <w:rFonts w:ascii="Arial" w:eastAsia="Times New Roman" w:hAnsi="Arial" w:cs="Arial"/>
                <w:bCs/>
                <w:lang w:eastAsia="de-DE"/>
              </w:rPr>
              <w:t xml:space="preserve"> </w:t>
            </w:r>
            <w:r w:rsidRPr="00A9462E">
              <w:rPr>
                <w:rFonts w:ascii="Arial" w:hAnsi="Arial" w:cs="Arial"/>
                <w:bCs/>
              </w:rPr>
              <w:t>UV 5.1</w:t>
            </w:r>
          </w:p>
          <w:p w14:paraId="57B57995" w14:textId="77777777" w:rsidR="00576ABC" w:rsidRPr="00A9462E" w:rsidRDefault="00576ABC" w:rsidP="006A56C2">
            <w:pPr>
              <w:spacing w:after="0" w:line="240" w:lineRule="auto"/>
              <w:rPr>
                <w:rFonts w:ascii="Arial" w:hAnsi="Arial" w:cs="Arial"/>
                <w:bCs/>
              </w:rPr>
            </w:pPr>
          </w:p>
          <w:p w14:paraId="087D3AB4" w14:textId="77777777" w:rsidR="006955F5" w:rsidRPr="00A9462E" w:rsidRDefault="006955F5" w:rsidP="006955F5">
            <w:pPr>
              <w:spacing w:before="120" w:after="0" w:line="240" w:lineRule="auto"/>
              <w:rPr>
                <w:rFonts w:ascii="Arial" w:eastAsia="Times New Roman" w:hAnsi="Arial" w:cs="Arial"/>
                <w:lang w:eastAsia="de-DE"/>
              </w:rPr>
            </w:pPr>
            <w:r w:rsidRPr="00A9462E">
              <w:rPr>
                <w:rFonts w:ascii="Arial" w:eastAsia="Times New Roman" w:hAnsi="Arial" w:cs="Arial"/>
                <w:lang w:eastAsia="de-DE"/>
              </w:rPr>
              <w:t>Stoffflüsse, Bedeutung der Foto</w:t>
            </w:r>
            <w:r w:rsidRPr="00A9462E">
              <w:rPr>
                <w:rFonts w:ascii="Arial" w:eastAsia="Times New Roman" w:hAnsi="Arial" w:cs="Arial"/>
                <w:lang w:eastAsia="de-DE"/>
              </w:rPr>
              <w:softHyphen/>
              <w:t xml:space="preserve">synthese </w:t>
            </w:r>
          </w:p>
          <w:p w14:paraId="4741AE9B" w14:textId="77777777" w:rsidR="006955F5" w:rsidRPr="00A9462E" w:rsidRDefault="006955F5" w:rsidP="006955F5">
            <w:pPr>
              <w:spacing w:after="0" w:line="240" w:lineRule="auto"/>
              <w:rPr>
                <w:rFonts w:ascii="Arial" w:eastAsia="Times New Roman" w:hAnsi="Arial" w:cs="Arial"/>
                <w:lang w:eastAsia="de-DE"/>
              </w:rPr>
            </w:pPr>
            <w:r w:rsidRPr="00A9462E">
              <w:rPr>
                <w:rFonts w:ascii="Arial" w:eastAsia="Times New Roman" w:hAnsi="Arial" w:cs="Arial"/>
                <w:lang w:eastAsia="de-DE"/>
              </w:rPr>
              <w:sym w:font="Symbol" w:char="F0AE"/>
            </w:r>
            <w:r w:rsidRPr="00A9462E">
              <w:rPr>
                <w:rFonts w:ascii="Arial" w:eastAsia="Times New Roman" w:hAnsi="Arial" w:cs="Arial"/>
                <w:lang w:eastAsia="de-DE"/>
              </w:rPr>
              <w:t xml:space="preserve"> IF4 Ökologie</w:t>
            </w:r>
          </w:p>
          <w:p w14:paraId="4FBA4748" w14:textId="77777777" w:rsidR="00576ABC" w:rsidRPr="00A9462E" w:rsidRDefault="00576ABC" w:rsidP="006A56C2">
            <w:pPr>
              <w:spacing w:after="0" w:line="240" w:lineRule="auto"/>
              <w:rPr>
                <w:rFonts w:ascii="Arial" w:hAnsi="Arial" w:cs="Arial"/>
                <w:bCs/>
              </w:rPr>
            </w:pPr>
          </w:p>
          <w:p w14:paraId="78618217" w14:textId="77777777" w:rsidR="004D7439" w:rsidRPr="00A9462E" w:rsidRDefault="004D7439" w:rsidP="006A56C2">
            <w:pPr>
              <w:spacing w:after="0" w:line="240" w:lineRule="auto"/>
              <w:rPr>
                <w:rFonts w:ascii="Arial" w:hAnsi="Arial" w:cs="Arial"/>
                <w:b/>
                <w:bCs/>
              </w:rPr>
            </w:pPr>
          </w:p>
          <w:p w14:paraId="612BF4B6" w14:textId="77777777" w:rsidR="004D7439" w:rsidRPr="00A9462E" w:rsidRDefault="004D7439" w:rsidP="006A56C2">
            <w:pPr>
              <w:spacing w:after="0" w:line="240" w:lineRule="auto"/>
              <w:rPr>
                <w:rFonts w:ascii="Arial" w:hAnsi="Arial" w:cs="Arial"/>
                <w:b/>
                <w:bCs/>
              </w:rPr>
            </w:pPr>
          </w:p>
          <w:p w14:paraId="3A24A73C" w14:textId="77777777" w:rsidR="004D7439" w:rsidRPr="00A9462E" w:rsidRDefault="004D7439" w:rsidP="006A56C2">
            <w:pPr>
              <w:spacing w:after="0" w:line="240" w:lineRule="auto"/>
              <w:rPr>
                <w:rFonts w:ascii="Arial" w:hAnsi="Arial" w:cs="Arial"/>
                <w:b/>
                <w:bCs/>
              </w:rPr>
            </w:pPr>
          </w:p>
          <w:p w14:paraId="0B53ADEC" w14:textId="77777777" w:rsidR="004D7439" w:rsidRPr="00A9462E" w:rsidRDefault="004D7439" w:rsidP="006A56C2">
            <w:pPr>
              <w:spacing w:after="0" w:line="240" w:lineRule="auto"/>
              <w:rPr>
                <w:rFonts w:ascii="Arial" w:hAnsi="Arial" w:cs="Arial"/>
                <w:b/>
                <w:bCs/>
              </w:rPr>
            </w:pPr>
          </w:p>
          <w:p w14:paraId="7B20F53D" w14:textId="77777777" w:rsidR="004D7439" w:rsidRPr="00A9462E" w:rsidRDefault="004D7439" w:rsidP="006A56C2">
            <w:pPr>
              <w:spacing w:after="0" w:line="240" w:lineRule="auto"/>
              <w:rPr>
                <w:rFonts w:ascii="Arial" w:hAnsi="Arial" w:cs="Arial"/>
                <w:b/>
                <w:bCs/>
              </w:rPr>
            </w:pPr>
          </w:p>
          <w:p w14:paraId="36479BB1" w14:textId="77777777" w:rsidR="004D7439" w:rsidRPr="00A9462E" w:rsidRDefault="004D7439" w:rsidP="006A56C2">
            <w:pPr>
              <w:spacing w:after="0" w:line="240" w:lineRule="auto"/>
              <w:rPr>
                <w:rFonts w:ascii="Arial" w:hAnsi="Arial" w:cs="Arial"/>
                <w:i/>
                <w:iCs/>
              </w:rPr>
            </w:pPr>
            <w:r w:rsidRPr="00A9462E">
              <w:rPr>
                <w:rFonts w:ascii="Arial" w:hAnsi="Arial" w:cs="Arial"/>
                <w:i/>
                <w:iCs/>
              </w:rPr>
              <w:t>Zur Vernetzung:</w:t>
            </w:r>
          </w:p>
          <w:p w14:paraId="51CD29C2" w14:textId="77777777" w:rsidR="00E60D2F" w:rsidRPr="00A9462E" w:rsidRDefault="00B14300" w:rsidP="006A56C2">
            <w:pPr>
              <w:spacing w:after="0" w:line="240" w:lineRule="auto"/>
              <w:rPr>
                <w:rFonts w:ascii="Arial" w:eastAsia="Times New Roman" w:hAnsi="Arial" w:cs="Arial"/>
                <w:lang w:eastAsia="de-DE"/>
              </w:rPr>
            </w:pPr>
            <w:r w:rsidRPr="00A9462E">
              <w:rPr>
                <w:rFonts w:ascii="Arial" w:eastAsia="Times New Roman" w:hAnsi="Arial" w:cs="Arial"/>
                <w:lang w:eastAsia="de-DE"/>
              </w:rPr>
              <w:t xml:space="preserve">Die Bedeutung der Fotosynthese kann mit mehr Tiefgang (Energiegehalt von Nährstoffen, Bedeutung des Sauerstoffs für die Energiegewinnung) im </w:t>
            </w:r>
          </w:p>
          <w:p w14:paraId="7B79594D" w14:textId="77777777" w:rsidR="00E60D2F" w:rsidRPr="00A9462E" w:rsidRDefault="00E60D2F" w:rsidP="006A56C2">
            <w:pPr>
              <w:spacing w:after="0" w:line="240" w:lineRule="auto"/>
              <w:rPr>
                <w:rFonts w:ascii="Arial" w:eastAsia="Times New Roman" w:hAnsi="Arial" w:cs="Arial"/>
                <w:lang w:eastAsia="de-DE"/>
              </w:rPr>
            </w:pPr>
            <w:r w:rsidRPr="00A9462E">
              <w:rPr>
                <w:rFonts w:ascii="Arial" w:eastAsia="Times New Roman" w:hAnsi="Arial" w:cs="Arial"/>
                <w:lang w:eastAsia="de-DE"/>
              </w:rPr>
              <w:sym w:font="Wingdings" w:char="F0E0"/>
            </w:r>
            <w:r w:rsidR="00B14300" w:rsidRPr="00A9462E">
              <w:rPr>
                <w:rFonts w:ascii="Arial" w:eastAsia="Times New Roman" w:hAnsi="Arial" w:cs="Arial"/>
                <w:lang w:eastAsia="de-DE"/>
              </w:rPr>
              <w:t xml:space="preserve">IF Mensch und Gesundheit </w:t>
            </w:r>
          </w:p>
          <w:p w14:paraId="6F7BDE71" w14:textId="46C7D669" w:rsidR="004D7439" w:rsidRPr="00A9462E" w:rsidRDefault="00B14300" w:rsidP="006A56C2">
            <w:pPr>
              <w:spacing w:after="0" w:line="240" w:lineRule="auto"/>
              <w:rPr>
                <w:rFonts w:ascii="Arial" w:hAnsi="Arial" w:cs="Arial"/>
                <w:b/>
              </w:rPr>
            </w:pPr>
            <w:r w:rsidRPr="00A9462E">
              <w:rPr>
                <w:rFonts w:ascii="Arial" w:eastAsia="Times New Roman" w:hAnsi="Arial" w:cs="Arial"/>
                <w:lang w:eastAsia="de-DE"/>
              </w:rPr>
              <w:t>behandelt werden.</w:t>
            </w:r>
          </w:p>
          <w:p w14:paraId="1E272BAC" w14:textId="77777777" w:rsidR="004D7439" w:rsidRPr="00A9462E" w:rsidRDefault="004D7439" w:rsidP="006A56C2">
            <w:pPr>
              <w:spacing w:after="0" w:line="240" w:lineRule="auto"/>
              <w:rPr>
                <w:rFonts w:ascii="Arial" w:hAnsi="Arial" w:cs="Arial"/>
                <w:b/>
              </w:rPr>
            </w:pPr>
          </w:p>
          <w:p w14:paraId="5DAC63FD" w14:textId="77777777" w:rsidR="00C0608C" w:rsidRPr="00A9462E" w:rsidRDefault="00C0608C" w:rsidP="006A56C2">
            <w:pPr>
              <w:spacing w:after="0" w:line="240" w:lineRule="auto"/>
              <w:rPr>
                <w:rFonts w:ascii="Arial" w:hAnsi="Arial" w:cs="Arial"/>
                <w:b/>
              </w:rPr>
            </w:pPr>
          </w:p>
          <w:p w14:paraId="15FD2889" w14:textId="77777777" w:rsidR="00C0608C" w:rsidRPr="00A9462E" w:rsidRDefault="00C0608C" w:rsidP="006A56C2">
            <w:pPr>
              <w:spacing w:after="0" w:line="240" w:lineRule="auto"/>
              <w:rPr>
                <w:rFonts w:ascii="Arial" w:hAnsi="Arial" w:cs="Arial"/>
                <w:b/>
              </w:rPr>
            </w:pPr>
          </w:p>
          <w:p w14:paraId="699E3DE1" w14:textId="77777777" w:rsidR="00C0608C" w:rsidRPr="00A9462E" w:rsidRDefault="00C0608C" w:rsidP="006A56C2">
            <w:pPr>
              <w:spacing w:after="0" w:line="240" w:lineRule="auto"/>
              <w:rPr>
                <w:rFonts w:ascii="Arial" w:hAnsi="Arial" w:cs="Arial"/>
                <w:b/>
              </w:rPr>
            </w:pPr>
          </w:p>
          <w:p w14:paraId="2D9A4F39" w14:textId="77777777" w:rsidR="00C0608C" w:rsidRPr="00A9462E" w:rsidRDefault="00C0608C" w:rsidP="006A56C2">
            <w:pPr>
              <w:spacing w:after="0" w:line="240" w:lineRule="auto"/>
              <w:rPr>
                <w:rFonts w:ascii="Arial" w:hAnsi="Arial" w:cs="Arial"/>
                <w:b/>
              </w:rPr>
            </w:pPr>
          </w:p>
          <w:p w14:paraId="4A2EA80C" w14:textId="77777777" w:rsidR="00C0608C" w:rsidRPr="00A9462E" w:rsidRDefault="00C0608C" w:rsidP="006A56C2">
            <w:pPr>
              <w:spacing w:after="0" w:line="240" w:lineRule="auto"/>
              <w:rPr>
                <w:rFonts w:ascii="Arial" w:hAnsi="Arial" w:cs="Arial"/>
                <w:b/>
              </w:rPr>
            </w:pPr>
          </w:p>
          <w:p w14:paraId="271BD086" w14:textId="77777777" w:rsidR="00C0608C" w:rsidRDefault="00C0608C" w:rsidP="006A56C2">
            <w:pPr>
              <w:spacing w:after="0" w:line="240" w:lineRule="auto"/>
              <w:rPr>
                <w:rFonts w:ascii="Arial" w:hAnsi="Arial" w:cs="Arial"/>
                <w:b/>
              </w:rPr>
            </w:pPr>
          </w:p>
          <w:p w14:paraId="7AC832E8" w14:textId="77777777" w:rsidR="002312A2" w:rsidRDefault="002312A2" w:rsidP="006A56C2">
            <w:pPr>
              <w:spacing w:after="0" w:line="240" w:lineRule="auto"/>
              <w:rPr>
                <w:rFonts w:ascii="Arial" w:hAnsi="Arial" w:cs="Arial"/>
                <w:b/>
              </w:rPr>
            </w:pPr>
          </w:p>
          <w:p w14:paraId="161ACC3E" w14:textId="77777777" w:rsidR="002312A2" w:rsidRDefault="002312A2" w:rsidP="006A56C2">
            <w:pPr>
              <w:spacing w:after="0" w:line="240" w:lineRule="auto"/>
              <w:rPr>
                <w:rFonts w:ascii="Arial" w:hAnsi="Arial" w:cs="Arial"/>
                <w:b/>
              </w:rPr>
            </w:pPr>
          </w:p>
          <w:p w14:paraId="0FD127BE" w14:textId="77777777" w:rsidR="002312A2" w:rsidRDefault="002312A2" w:rsidP="006A56C2">
            <w:pPr>
              <w:spacing w:after="0" w:line="240" w:lineRule="auto"/>
              <w:rPr>
                <w:rFonts w:ascii="Arial" w:hAnsi="Arial" w:cs="Arial"/>
                <w:b/>
              </w:rPr>
            </w:pPr>
          </w:p>
          <w:p w14:paraId="02636967" w14:textId="77777777" w:rsidR="002312A2" w:rsidRDefault="002312A2" w:rsidP="006A56C2">
            <w:pPr>
              <w:spacing w:after="0" w:line="240" w:lineRule="auto"/>
              <w:rPr>
                <w:rFonts w:ascii="Arial" w:hAnsi="Arial" w:cs="Arial"/>
                <w:b/>
              </w:rPr>
            </w:pPr>
          </w:p>
          <w:p w14:paraId="3BE67ACC" w14:textId="77777777" w:rsidR="002312A2" w:rsidRDefault="002312A2" w:rsidP="006A56C2">
            <w:pPr>
              <w:spacing w:after="0" w:line="240" w:lineRule="auto"/>
              <w:rPr>
                <w:rFonts w:ascii="Arial" w:hAnsi="Arial" w:cs="Arial"/>
                <w:b/>
              </w:rPr>
            </w:pPr>
          </w:p>
          <w:p w14:paraId="23C6AF18" w14:textId="77777777" w:rsidR="002312A2" w:rsidRDefault="002312A2" w:rsidP="006A56C2">
            <w:pPr>
              <w:spacing w:after="0" w:line="240" w:lineRule="auto"/>
              <w:rPr>
                <w:rFonts w:ascii="Arial" w:hAnsi="Arial" w:cs="Arial"/>
                <w:b/>
              </w:rPr>
            </w:pPr>
          </w:p>
          <w:p w14:paraId="3745BB9D" w14:textId="77777777" w:rsidR="002312A2" w:rsidRDefault="002312A2" w:rsidP="006A56C2">
            <w:pPr>
              <w:spacing w:after="0" w:line="240" w:lineRule="auto"/>
              <w:rPr>
                <w:rFonts w:ascii="Arial" w:hAnsi="Arial" w:cs="Arial"/>
                <w:b/>
              </w:rPr>
            </w:pPr>
          </w:p>
          <w:p w14:paraId="44236E28" w14:textId="77777777" w:rsidR="002312A2" w:rsidRDefault="002312A2" w:rsidP="006A56C2">
            <w:pPr>
              <w:spacing w:after="0" w:line="240" w:lineRule="auto"/>
              <w:rPr>
                <w:rFonts w:ascii="Arial" w:hAnsi="Arial" w:cs="Arial"/>
                <w:b/>
              </w:rPr>
            </w:pPr>
          </w:p>
          <w:p w14:paraId="798BE757" w14:textId="77777777" w:rsidR="002312A2" w:rsidRDefault="002312A2" w:rsidP="006A56C2">
            <w:pPr>
              <w:spacing w:after="0" w:line="240" w:lineRule="auto"/>
              <w:rPr>
                <w:rFonts w:ascii="Arial" w:hAnsi="Arial" w:cs="Arial"/>
                <w:b/>
              </w:rPr>
            </w:pPr>
          </w:p>
          <w:p w14:paraId="628B58AC" w14:textId="77777777" w:rsidR="002312A2" w:rsidRDefault="002312A2" w:rsidP="006A56C2">
            <w:pPr>
              <w:spacing w:after="0" w:line="240" w:lineRule="auto"/>
              <w:rPr>
                <w:rFonts w:ascii="Arial" w:hAnsi="Arial" w:cs="Arial"/>
                <w:b/>
              </w:rPr>
            </w:pPr>
          </w:p>
          <w:p w14:paraId="1C300F18" w14:textId="77777777" w:rsidR="002312A2" w:rsidRDefault="002312A2" w:rsidP="006A56C2">
            <w:pPr>
              <w:spacing w:after="0" w:line="240" w:lineRule="auto"/>
              <w:rPr>
                <w:rFonts w:ascii="Arial" w:hAnsi="Arial" w:cs="Arial"/>
                <w:b/>
              </w:rPr>
            </w:pPr>
          </w:p>
          <w:p w14:paraId="29810E0D" w14:textId="77777777" w:rsidR="002312A2" w:rsidRDefault="002312A2" w:rsidP="006A56C2">
            <w:pPr>
              <w:spacing w:after="0" w:line="240" w:lineRule="auto"/>
              <w:rPr>
                <w:rFonts w:ascii="Arial" w:hAnsi="Arial" w:cs="Arial"/>
                <w:b/>
              </w:rPr>
            </w:pPr>
          </w:p>
          <w:p w14:paraId="718B7EF2" w14:textId="77777777" w:rsidR="002312A2" w:rsidRDefault="002312A2" w:rsidP="006A56C2">
            <w:pPr>
              <w:spacing w:after="0" w:line="240" w:lineRule="auto"/>
              <w:rPr>
                <w:rFonts w:ascii="Arial" w:hAnsi="Arial" w:cs="Arial"/>
                <w:b/>
              </w:rPr>
            </w:pPr>
          </w:p>
          <w:p w14:paraId="7158AA1B" w14:textId="77777777" w:rsidR="002312A2" w:rsidRDefault="002312A2" w:rsidP="006A56C2">
            <w:pPr>
              <w:spacing w:after="0" w:line="240" w:lineRule="auto"/>
              <w:rPr>
                <w:rFonts w:ascii="Arial" w:hAnsi="Arial" w:cs="Arial"/>
                <w:b/>
              </w:rPr>
            </w:pPr>
          </w:p>
          <w:p w14:paraId="429BF576" w14:textId="77777777" w:rsidR="002312A2" w:rsidRDefault="002312A2" w:rsidP="006A56C2">
            <w:pPr>
              <w:spacing w:after="0" w:line="240" w:lineRule="auto"/>
              <w:rPr>
                <w:rFonts w:ascii="Arial" w:hAnsi="Arial" w:cs="Arial"/>
                <w:b/>
              </w:rPr>
            </w:pPr>
          </w:p>
          <w:p w14:paraId="366251D8" w14:textId="77777777" w:rsidR="002312A2" w:rsidRDefault="002312A2" w:rsidP="006A56C2">
            <w:pPr>
              <w:spacing w:after="0" w:line="240" w:lineRule="auto"/>
              <w:rPr>
                <w:rFonts w:ascii="Arial" w:hAnsi="Arial" w:cs="Arial"/>
                <w:b/>
              </w:rPr>
            </w:pPr>
          </w:p>
          <w:p w14:paraId="677BA8E3" w14:textId="77777777" w:rsidR="002312A2" w:rsidRDefault="002312A2" w:rsidP="006A56C2">
            <w:pPr>
              <w:spacing w:after="0" w:line="240" w:lineRule="auto"/>
              <w:rPr>
                <w:rFonts w:ascii="Arial" w:hAnsi="Arial" w:cs="Arial"/>
                <w:b/>
              </w:rPr>
            </w:pPr>
          </w:p>
          <w:p w14:paraId="5845558D" w14:textId="77777777" w:rsidR="002312A2" w:rsidRDefault="002312A2" w:rsidP="006A56C2">
            <w:pPr>
              <w:spacing w:after="0" w:line="240" w:lineRule="auto"/>
              <w:rPr>
                <w:rFonts w:ascii="Arial" w:hAnsi="Arial" w:cs="Arial"/>
                <w:b/>
              </w:rPr>
            </w:pPr>
          </w:p>
          <w:p w14:paraId="6D5846C6" w14:textId="77777777" w:rsidR="002312A2" w:rsidRDefault="002312A2" w:rsidP="006A56C2">
            <w:pPr>
              <w:spacing w:after="0" w:line="240" w:lineRule="auto"/>
              <w:rPr>
                <w:rFonts w:ascii="Arial" w:hAnsi="Arial" w:cs="Arial"/>
                <w:b/>
              </w:rPr>
            </w:pPr>
          </w:p>
          <w:p w14:paraId="0A269501" w14:textId="77777777" w:rsidR="002312A2" w:rsidRDefault="002312A2" w:rsidP="006A56C2">
            <w:pPr>
              <w:spacing w:after="0" w:line="240" w:lineRule="auto"/>
              <w:rPr>
                <w:rFonts w:ascii="Arial" w:hAnsi="Arial" w:cs="Arial"/>
                <w:b/>
              </w:rPr>
            </w:pPr>
          </w:p>
          <w:p w14:paraId="78DDBECE" w14:textId="77777777" w:rsidR="002312A2" w:rsidRDefault="002312A2" w:rsidP="006A56C2">
            <w:pPr>
              <w:spacing w:after="0" w:line="240" w:lineRule="auto"/>
              <w:rPr>
                <w:rFonts w:ascii="Arial" w:hAnsi="Arial" w:cs="Arial"/>
                <w:b/>
              </w:rPr>
            </w:pPr>
          </w:p>
          <w:p w14:paraId="5A0B474B" w14:textId="77777777" w:rsidR="002312A2" w:rsidRDefault="002312A2" w:rsidP="006A56C2">
            <w:pPr>
              <w:spacing w:after="0" w:line="240" w:lineRule="auto"/>
              <w:rPr>
                <w:rFonts w:ascii="Arial" w:hAnsi="Arial" w:cs="Arial"/>
                <w:b/>
              </w:rPr>
            </w:pPr>
          </w:p>
          <w:p w14:paraId="06F5E6DB" w14:textId="77777777" w:rsidR="002312A2" w:rsidRDefault="002312A2" w:rsidP="006A56C2">
            <w:pPr>
              <w:spacing w:after="0" w:line="240" w:lineRule="auto"/>
              <w:rPr>
                <w:rFonts w:ascii="Arial" w:hAnsi="Arial" w:cs="Arial"/>
                <w:b/>
              </w:rPr>
            </w:pPr>
          </w:p>
          <w:p w14:paraId="58579063" w14:textId="77777777" w:rsidR="002312A2" w:rsidRDefault="002312A2" w:rsidP="006A56C2">
            <w:pPr>
              <w:spacing w:after="0" w:line="240" w:lineRule="auto"/>
              <w:rPr>
                <w:rFonts w:ascii="Arial" w:hAnsi="Arial" w:cs="Arial"/>
                <w:b/>
              </w:rPr>
            </w:pPr>
          </w:p>
          <w:p w14:paraId="06496537" w14:textId="77777777" w:rsidR="002312A2" w:rsidRDefault="002312A2" w:rsidP="006A56C2">
            <w:pPr>
              <w:spacing w:after="0" w:line="240" w:lineRule="auto"/>
              <w:rPr>
                <w:rFonts w:ascii="Arial" w:hAnsi="Arial" w:cs="Arial"/>
                <w:b/>
              </w:rPr>
            </w:pPr>
          </w:p>
          <w:p w14:paraId="04FF5338" w14:textId="77777777" w:rsidR="002312A2" w:rsidRPr="00A9462E" w:rsidRDefault="002312A2" w:rsidP="006A56C2">
            <w:pPr>
              <w:spacing w:after="0" w:line="240" w:lineRule="auto"/>
              <w:rPr>
                <w:rFonts w:ascii="Arial" w:hAnsi="Arial" w:cs="Arial"/>
                <w:b/>
              </w:rPr>
            </w:pPr>
          </w:p>
          <w:p w14:paraId="76D9F78C" w14:textId="2652E97A" w:rsidR="00C0608C" w:rsidRPr="00A9462E" w:rsidRDefault="00C0608C" w:rsidP="006A56C2">
            <w:pPr>
              <w:spacing w:after="0" w:line="240" w:lineRule="auto"/>
              <w:rPr>
                <w:rFonts w:ascii="Arial" w:hAnsi="Arial" w:cs="Arial"/>
                <w:b/>
              </w:rPr>
            </w:pPr>
          </w:p>
        </w:tc>
      </w:tr>
      <w:tr w:rsidR="00EC7F7A" w14:paraId="718B65BA" w14:textId="77777777" w:rsidTr="00BB3D45">
        <w:tc>
          <w:tcPr>
            <w:tcW w:w="2577" w:type="dxa"/>
            <w:shd w:val="clear" w:color="auto" w:fill="E7E6E6" w:themeFill="background2"/>
            <w:vAlign w:val="center"/>
          </w:tcPr>
          <w:p w14:paraId="2EC58833" w14:textId="77777777" w:rsidR="00EC7F7A" w:rsidRDefault="00EC7F7A" w:rsidP="00EC7F7A">
            <w:pPr>
              <w:spacing w:after="0" w:line="240" w:lineRule="auto"/>
              <w:jc w:val="center"/>
              <w:rPr>
                <w:rFonts w:ascii="Arial" w:hAnsi="Arial" w:cs="Arial"/>
                <w:b/>
                <w:sz w:val="24"/>
                <w:szCs w:val="24"/>
              </w:rPr>
            </w:pPr>
            <w:r>
              <w:rPr>
                <w:rFonts w:ascii="Arial" w:hAnsi="Arial" w:cs="Arial"/>
                <w:b/>
                <w:sz w:val="24"/>
                <w:szCs w:val="24"/>
              </w:rPr>
              <w:t>Unterrichtsvorhaben</w:t>
            </w:r>
          </w:p>
          <w:p w14:paraId="36E9C4AB" w14:textId="6B06E7A3" w:rsidR="00EC7F7A" w:rsidRPr="00647CEE" w:rsidRDefault="00EC7F7A" w:rsidP="00EC7F7A">
            <w:pPr>
              <w:spacing w:before="120" w:after="60"/>
              <w:rPr>
                <w:rFonts w:ascii="Arial" w:eastAsia="Times New Roman" w:hAnsi="Arial" w:cs="Arial"/>
                <w:b/>
                <w:i/>
                <w:lang w:eastAsia="de-DE"/>
              </w:rPr>
            </w:pPr>
            <w:r w:rsidRPr="00E775EF">
              <w:rPr>
                <w:rFonts w:ascii="Arial" w:hAnsi="Arial" w:cs="Arial"/>
                <w:bCs/>
                <w:sz w:val="24"/>
                <w:szCs w:val="24"/>
              </w:rPr>
              <w:t>Inhaltliche Aspekte</w:t>
            </w:r>
          </w:p>
        </w:tc>
        <w:tc>
          <w:tcPr>
            <w:tcW w:w="1954" w:type="dxa"/>
            <w:shd w:val="clear" w:color="auto" w:fill="E7E6E6" w:themeFill="background2"/>
            <w:vAlign w:val="center"/>
          </w:tcPr>
          <w:p w14:paraId="412A9742" w14:textId="02F153A0" w:rsidR="00EC7F7A" w:rsidRPr="00647CEE" w:rsidRDefault="00EC7F7A" w:rsidP="00EC7F7A">
            <w:pPr>
              <w:spacing w:after="0" w:line="240" w:lineRule="auto"/>
              <w:rPr>
                <w:rFonts w:ascii="Arial" w:hAnsi="Arial" w:cs="Arial"/>
                <w:b/>
              </w:rPr>
            </w:pPr>
            <w:r>
              <w:rPr>
                <w:rFonts w:ascii="Arial" w:hAnsi="Arial" w:cs="Arial"/>
                <w:b/>
                <w:sz w:val="24"/>
                <w:szCs w:val="24"/>
              </w:rPr>
              <w:t>Inhaltsfelder</w:t>
            </w:r>
          </w:p>
        </w:tc>
        <w:tc>
          <w:tcPr>
            <w:tcW w:w="2835" w:type="dxa"/>
            <w:shd w:val="clear" w:color="auto" w:fill="E7E6E6" w:themeFill="background2"/>
            <w:vAlign w:val="center"/>
          </w:tcPr>
          <w:p w14:paraId="7F21DAE4" w14:textId="77777777" w:rsidR="00EC7F7A" w:rsidRDefault="00EC7F7A" w:rsidP="00EC7F7A">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19F98F3A" w14:textId="50D75EC1" w:rsidR="00EC7F7A" w:rsidRPr="00647CEE" w:rsidRDefault="00EC7F7A" w:rsidP="00EC7F7A">
            <w:pPr>
              <w:spacing w:before="120" w:after="60"/>
              <w:rPr>
                <w:rFonts w:ascii="Arial" w:hAnsi="Arial" w:cs="Arial"/>
              </w:rPr>
            </w:pPr>
            <w:r w:rsidRPr="001C6F22">
              <w:rPr>
                <w:rFonts w:ascii="Arial" w:hAnsi="Arial" w:cs="Arial"/>
                <w:bCs/>
                <w:i/>
                <w:iCs/>
                <w:szCs w:val="24"/>
              </w:rPr>
              <w:t>Die SuS können…</w:t>
            </w:r>
          </w:p>
        </w:tc>
        <w:tc>
          <w:tcPr>
            <w:tcW w:w="5102" w:type="dxa"/>
            <w:shd w:val="clear" w:color="auto" w:fill="E7E6E6" w:themeFill="background2"/>
            <w:vAlign w:val="center"/>
          </w:tcPr>
          <w:p w14:paraId="15F86C27" w14:textId="715B01AE" w:rsidR="00EC7F7A" w:rsidRPr="00647CEE" w:rsidRDefault="00EC7F7A" w:rsidP="00EC7F7A">
            <w:pPr>
              <w:spacing w:before="120"/>
              <w:mirrorIndents/>
              <w:rPr>
                <w:rFonts w:ascii="Arial" w:eastAsia="Times New Roman" w:hAnsi="Arial" w:cs="Arial"/>
                <w:lang w:eastAsia="de-DE"/>
              </w:rPr>
            </w:pPr>
            <w:r>
              <w:rPr>
                <w:rFonts w:ascii="Arial" w:hAnsi="Arial" w:cs="Arial"/>
                <w:b/>
                <w:sz w:val="24"/>
                <w:szCs w:val="24"/>
              </w:rPr>
              <w:t>Didaktisch-methodische Anmerkungen und Empfehlungen</w:t>
            </w:r>
          </w:p>
        </w:tc>
        <w:tc>
          <w:tcPr>
            <w:tcW w:w="1810" w:type="dxa"/>
            <w:shd w:val="clear" w:color="auto" w:fill="E7E6E6" w:themeFill="background2"/>
            <w:vAlign w:val="center"/>
          </w:tcPr>
          <w:p w14:paraId="7659E3F7" w14:textId="4B5C5BCF" w:rsidR="00EC7F7A" w:rsidRPr="00D7043B" w:rsidRDefault="00EC7F7A" w:rsidP="00EC7F7A">
            <w:pPr>
              <w:spacing w:after="0" w:line="240" w:lineRule="auto"/>
              <w:rPr>
                <w:rFonts w:ascii="Arial" w:hAnsi="Arial" w:cs="Arial"/>
                <w:bCs/>
                <w:i/>
                <w:iCs/>
                <w:sz w:val="24"/>
                <w:szCs w:val="24"/>
              </w:rPr>
            </w:pPr>
            <w:r>
              <w:rPr>
                <w:rFonts w:ascii="Arial" w:hAnsi="Arial" w:cs="Arial"/>
                <w:b/>
                <w:sz w:val="24"/>
                <w:szCs w:val="24"/>
              </w:rPr>
              <w:t>Weitere Vereinbarungen</w:t>
            </w:r>
          </w:p>
        </w:tc>
      </w:tr>
      <w:tr w:rsidR="006A56C2" w14:paraId="180AC863" w14:textId="77777777" w:rsidTr="00BB3D45">
        <w:tc>
          <w:tcPr>
            <w:tcW w:w="2577" w:type="dxa"/>
          </w:tcPr>
          <w:p w14:paraId="71B1569E" w14:textId="77777777" w:rsidR="00647CEE" w:rsidRPr="00647CEE" w:rsidRDefault="00647CEE" w:rsidP="00647CEE">
            <w:pPr>
              <w:spacing w:before="120"/>
              <w:rPr>
                <w:rFonts w:ascii="Arial" w:eastAsia="Times New Roman" w:hAnsi="Arial" w:cs="Arial"/>
                <w:b/>
                <w:i/>
                <w:lang w:eastAsia="de-DE"/>
              </w:rPr>
            </w:pPr>
            <w:r w:rsidRPr="00647CEE">
              <w:rPr>
                <w:rFonts w:ascii="Arial" w:eastAsia="Times New Roman" w:hAnsi="Arial" w:cs="Arial"/>
                <w:b/>
                <w:i/>
                <w:lang w:eastAsia="de-DE"/>
              </w:rPr>
              <w:t>Wie entwickeln sich Pflanzen?</w:t>
            </w:r>
          </w:p>
          <w:p w14:paraId="3B54D9C5" w14:textId="0C25FEFC" w:rsidR="00647CEE" w:rsidRPr="00647CEE" w:rsidRDefault="00647CEE" w:rsidP="00647CEE">
            <w:pPr>
              <w:spacing w:before="120"/>
              <w:rPr>
                <w:rFonts w:ascii="Arial" w:hAnsi="Arial" w:cs="Arial"/>
              </w:rPr>
            </w:pPr>
            <w:r w:rsidRPr="00647CEE">
              <w:rPr>
                <w:rFonts w:ascii="Arial" w:hAnsi="Arial" w:cs="Arial"/>
              </w:rPr>
              <w:t>Vielfalt und Angepasst</w:t>
            </w:r>
            <w:r w:rsidRPr="00647CEE">
              <w:rPr>
                <w:rFonts w:ascii="Arial" w:hAnsi="Arial" w:cs="Arial"/>
              </w:rPr>
              <w:softHyphen/>
              <w:t>heiten von Samenpflanzen</w:t>
            </w:r>
            <w:r w:rsidRPr="00647CEE">
              <w:rPr>
                <w:rFonts w:ascii="Arial" w:hAnsi="Arial" w:cs="Arial"/>
              </w:rPr>
              <w:br/>
            </w:r>
          </w:p>
          <w:p w14:paraId="41332379" w14:textId="121CA438" w:rsidR="00647CEE" w:rsidRPr="00647CEE" w:rsidRDefault="00647CEE" w:rsidP="00647CEE">
            <w:pPr>
              <w:spacing w:before="60" w:after="60"/>
              <w:rPr>
                <w:rFonts w:ascii="Arial" w:hAnsi="Arial" w:cs="Arial"/>
              </w:rPr>
            </w:pPr>
            <w:r w:rsidRPr="00647CEE">
              <w:rPr>
                <w:rFonts w:ascii="Arial" w:hAnsi="Arial" w:cs="Arial"/>
              </w:rPr>
              <w:t>Funktionszusammenhang der Pflanzenorgane</w:t>
            </w:r>
            <w:r w:rsidRPr="00647CEE">
              <w:rPr>
                <w:rFonts w:ascii="Arial" w:hAnsi="Arial" w:cs="Arial"/>
              </w:rPr>
              <w:br/>
            </w:r>
          </w:p>
          <w:p w14:paraId="61E4A8AE" w14:textId="77777777" w:rsidR="00647CEE" w:rsidRPr="00647CEE" w:rsidRDefault="00647CEE" w:rsidP="00647CEE">
            <w:pPr>
              <w:spacing w:before="120"/>
              <w:rPr>
                <w:rFonts w:ascii="Arial" w:hAnsi="Arial" w:cs="Arial"/>
              </w:rPr>
            </w:pPr>
            <w:r w:rsidRPr="00647CEE">
              <w:rPr>
                <w:rFonts w:ascii="Arial" w:hAnsi="Arial" w:cs="Arial"/>
              </w:rPr>
              <w:t>Grundbauplan</w:t>
            </w:r>
            <w:r w:rsidRPr="00647CEE">
              <w:rPr>
                <w:rFonts w:ascii="Arial" w:hAnsi="Arial" w:cs="Arial"/>
              </w:rPr>
              <w:br/>
            </w:r>
          </w:p>
          <w:p w14:paraId="1C27FF3E" w14:textId="77777777" w:rsidR="00647CEE" w:rsidRPr="00647CEE" w:rsidRDefault="00647CEE" w:rsidP="00647CEE">
            <w:pPr>
              <w:spacing w:before="120"/>
              <w:rPr>
                <w:rFonts w:ascii="Arial" w:eastAsia="Times New Roman" w:hAnsi="Arial" w:cs="Arial"/>
                <w:lang w:eastAsia="de-DE"/>
              </w:rPr>
            </w:pPr>
            <w:r w:rsidRPr="00647CEE">
              <w:rPr>
                <w:rFonts w:ascii="Arial" w:hAnsi="Arial" w:cs="Arial"/>
              </w:rPr>
              <w:t>Keimung</w:t>
            </w:r>
          </w:p>
          <w:p w14:paraId="4577B3CE" w14:textId="77777777" w:rsidR="00647CEE" w:rsidRPr="00647CEE" w:rsidRDefault="00647CEE" w:rsidP="00647CEE">
            <w:pPr>
              <w:spacing w:before="120" w:after="100"/>
              <w:jc w:val="right"/>
              <w:rPr>
                <w:rFonts w:ascii="Arial" w:eastAsia="Times New Roman" w:hAnsi="Arial" w:cs="Arial"/>
                <w:lang w:eastAsia="de-DE"/>
              </w:rPr>
            </w:pPr>
          </w:p>
          <w:p w14:paraId="1C39CE37" w14:textId="77777777" w:rsidR="00647CEE" w:rsidRPr="00647CEE" w:rsidRDefault="00647CEE" w:rsidP="00647CEE">
            <w:pPr>
              <w:spacing w:before="120" w:after="100"/>
              <w:jc w:val="right"/>
              <w:rPr>
                <w:rFonts w:ascii="Arial" w:eastAsia="Times New Roman" w:hAnsi="Arial" w:cs="Arial"/>
                <w:lang w:eastAsia="de-DE"/>
              </w:rPr>
            </w:pPr>
          </w:p>
          <w:p w14:paraId="70A8C86D" w14:textId="77777777" w:rsidR="00647CEE" w:rsidRPr="00647CEE" w:rsidRDefault="00647CEE" w:rsidP="00647CEE">
            <w:pPr>
              <w:spacing w:before="120" w:after="100"/>
              <w:jc w:val="right"/>
              <w:rPr>
                <w:rFonts w:ascii="Arial" w:eastAsia="Times New Roman" w:hAnsi="Arial" w:cs="Arial"/>
                <w:lang w:eastAsia="de-DE"/>
              </w:rPr>
            </w:pPr>
          </w:p>
          <w:p w14:paraId="161E037F" w14:textId="77777777" w:rsidR="00647CEE" w:rsidRPr="00647CEE" w:rsidRDefault="00647CEE" w:rsidP="00647CEE">
            <w:pPr>
              <w:spacing w:before="120" w:after="100"/>
              <w:jc w:val="right"/>
              <w:rPr>
                <w:rFonts w:ascii="Arial" w:eastAsia="Times New Roman" w:hAnsi="Arial" w:cs="Arial"/>
                <w:lang w:eastAsia="de-DE"/>
              </w:rPr>
            </w:pPr>
          </w:p>
          <w:p w14:paraId="4E727459" w14:textId="77777777" w:rsidR="0065473F" w:rsidRDefault="0065473F" w:rsidP="00647CEE">
            <w:pPr>
              <w:spacing w:after="0" w:line="240" w:lineRule="auto"/>
              <w:rPr>
                <w:rFonts w:ascii="Arial" w:eastAsia="Times New Roman" w:hAnsi="Arial" w:cs="Arial"/>
                <w:lang w:eastAsia="de-DE"/>
              </w:rPr>
            </w:pPr>
          </w:p>
          <w:p w14:paraId="7D62892F" w14:textId="77777777" w:rsidR="0065473F" w:rsidRDefault="0065473F" w:rsidP="00647CEE">
            <w:pPr>
              <w:spacing w:after="0" w:line="240" w:lineRule="auto"/>
              <w:rPr>
                <w:rFonts w:ascii="Arial" w:eastAsia="Times New Roman" w:hAnsi="Arial" w:cs="Arial"/>
                <w:lang w:eastAsia="de-DE"/>
              </w:rPr>
            </w:pPr>
          </w:p>
          <w:p w14:paraId="51C399B7" w14:textId="77777777" w:rsidR="0065473F" w:rsidRDefault="0065473F" w:rsidP="00647CEE">
            <w:pPr>
              <w:spacing w:after="0" w:line="240" w:lineRule="auto"/>
              <w:rPr>
                <w:rFonts w:ascii="Arial" w:eastAsia="Times New Roman" w:hAnsi="Arial" w:cs="Arial"/>
                <w:lang w:eastAsia="de-DE"/>
              </w:rPr>
            </w:pPr>
          </w:p>
          <w:p w14:paraId="343C4F3F" w14:textId="77777777" w:rsidR="0065473F" w:rsidRDefault="0065473F" w:rsidP="00647CEE">
            <w:pPr>
              <w:spacing w:after="0" w:line="240" w:lineRule="auto"/>
              <w:rPr>
                <w:rFonts w:ascii="Arial" w:eastAsia="Times New Roman" w:hAnsi="Arial" w:cs="Arial"/>
                <w:lang w:eastAsia="de-DE"/>
              </w:rPr>
            </w:pPr>
          </w:p>
          <w:p w14:paraId="3BB3FCB3" w14:textId="77777777" w:rsidR="0065473F" w:rsidRDefault="0065473F" w:rsidP="00647CEE">
            <w:pPr>
              <w:spacing w:after="0" w:line="240" w:lineRule="auto"/>
              <w:rPr>
                <w:rFonts w:ascii="Arial" w:eastAsia="Times New Roman" w:hAnsi="Arial" w:cs="Arial"/>
                <w:lang w:eastAsia="de-DE"/>
              </w:rPr>
            </w:pPr>
          </w:p>
          <w:p w14:paraId="21A78C62" w14:textId="77777777" w:rsidR="0065473F" w:rsidRDefault="0065473F" w:rsidP="00647CEE">
            <w:pPr>
              <w:spacing w:after="0" w:line="240" w:lineRule="auto"/>
              <w:rPr>
                <w:rFonts w:ascii="Arial" w:eastAsia="Times New Roman" w:hAnsi="Arial" w:cs="Arial"/>
                <w:lang w:eastAsia="de-DE"/>
              </w:rPr>
            </w:pPr>
          </w:p>
          <w:p w14:paraId="19C891FC" w14:textId="77777777" w:rsidR="0065473F" w:rsidRDefault="0065473F" w:rsidP="00647CEE">
            <w:pPr>
              <w:spacing w:after="0" w:line="240" w:lineRule="auto"/>
              <w:rPr>
                <w:rFonts w:ascii="Arial" w:eastAsia="Times New Roman" w:hAnsi="Arial" w:cs="Arial"/>
                <w:lang w:eastAsia="de-DE"/>
              </w:rPr>
            </w:pPr>
          </w:p>
          <w:p w14:paraId="7AB08A8E" w14:textId="77777777" w:rsidR="0065473F" w:rsidRDefault="0065473F" w:rsidP="00647CEE">
            <w:pPr>
              <w:spacing w:after="0" w:line="240" w:lineRule="auto"/>
              <w:rPr>
                <w:rFonts w:ascii="Arial" w:eastAsia="Times New Roman" w:hAnsi="Arial" w:cs="Arial"/>
                <w:lang w:eastAsia="de-DE"/>
              </w:rPr>
            </w:pPr>
          </w:p>
          <w:p w14:paraId="2D28C1D2" w14:textId="77777777" w:rsidR="0065473F" w:rsidRDefault="0065473F" w:rsidP="00647CEE">
            <w:pPr>
              <w:spacing w:after="0" w:line="240" w:lineRule="auto"/>
              <w:rPr>
                <w:rFonts w:ascii="Arial" w:eastAsia="Times New Roman" w:hAnsi="Arial" w:cs="Arial"/>
                <w:lang w:eastAsia="de-DE"/>
              </w:rPr>
            </w:pPr>
          </w:p>
          <w:p w14:paraId="183BBD84" w14:textId="77777777" w:rsidR="0065473F" w:rsidRDefault="0065473F" w:rsidP="00647CEE">
            <w:pPr>
              <w:spacing w:after="0" w:line="240" w:lineRule="auto"/>
              <w:rPr>
                <w:rFonts w:ascii="Arial" w:eastAsia="Times New Roman" w:hAnsi="Arial" w:cs="Arial"/>
                <w:lang w:eastAsia="de-DE"/>
              </w:rPr>
            </w:pPr>
          </w:p>
          <w:p w14:paraId="7087947F" w14:textId="77777777" w:rsidR="0065473F" w:rsidRDefault="0065473F" w:rsidP="00647CEE">
            <w:pPr>
              <w:spacing w:after="0" w:line="240" w:lineRule="auto"/>
              <w:rPr>
                <w:rFonts w:ascii="Arial" w:eastAsia="Times New Roman" w:hAnsi="Arial" w:cs="Arial"/>
                <w:lang w:eastAsia="de-DE"/>
              </w:rPr>
            </w:pPr>
          </w:p>
          <w:p w14:paraId="12C138AB" w14:textId="77777777" w:rsidR="0065473F" w:rsidRDefault="0065473F" w:rsidP="00647CEE">
            <w:pPr>
              <w:spacing w:after="0" w:line="240" w:lineRule="auto"/>
              <w:rPr>
                <w:rFonts w:ascii="Arial" w:eastAsia="Times New Roman" w:hAnsi="Arial" w:cs="Arial"/>
                <w:lang w:eastAsia="de-DE"/>
              </w:rPr>
            </w:pPr>
          </w:p>
          <w:p w14:paraId="503280F8" w14:textId="77777777" w:rsidR="0065473F" w:rsidRDefault="0065473F" w:rsidP="00647CEE">
            <w:pPr>
              <w:spacing w:after="0" w:line="240" w:lineRule="auto"/>
              <w:rPr>
                <w:rFonts w:ascii="Arial" w:eastAsia="Times New Roman" w:hAnsi="Arial" w:cs="Arial"/>
                <w:lang w:eastAsia="de-DE"/>
              </w:rPr>
            </w:pPr>
          </w:p>
          <w:p w14:paraId="2A5B8955" w14:textId="77777777" w:rsidR="0065473F" w:rsidRDefault="0065473F" w:rsidP="00647CEE">
            <w:pPr>
              <w:spacing w:after="0" w:line="240" w:lineRule="auto"/>
              <w:rPr>
                <w:rFonts w:ascii="Arial" w:eastAsia="Times New Roman" w:hAnsi="Arial" w:cs="Arial"/>
                <w:lang w:eastAsia="de-DE"/>
              </w:rPr>
            </w:pPr>
          </w:p>
          <w:p w14:paraId="4A34B09D" w14:textId="77777777" w:rsidR="0065473F" w:rsidRDefault="0065473F" w:rsidP="00647CEE">
            <w:pPr>
              <w:spacing w:after="0" w:line="240" w:lineRule="auto"/>
              <w:rPr>
                <w:rFonts w:ascii="Arial" w:eastAsia="Times New Roman" w:hAnsi="Arial" w:cs="Arial"/>
                <w:lang w:eastAsia="de-DE"/>
              </w:rPr>
            </w:pPr>
          </w:p>
          <w:p w14:paraId="57DC4892" w14:textId="77777777" w:rsidR="0065473F" w:rsidRDefault="0065473F" w:rsidP="00647CEE">
            <w:pPr>
              <w:spacing w:after="0" w:line="240" w:lineRule="auto"/>
              <w:rPr>
                <w:rFonts w:ascii="Arial" w:eastAsia="Times New Roman" w:hAnsi="Arial" w:cs="Arial"/>
                <w:lang w:eastAsia="de-DE"/>
              </w:rPr>
            </w:pPr>
          </w:p>
          <w:p w14:paraId="752B3065" w14:textId="77777777" w:rsidR="0065473F" w:rsidRDefault="0065473F" w:rsidP="00647CEE">
            <w:pPr>
              <w:spacing w:after="0" w:line="240" w:lineRule="auto"/>
              <w:rPr>
                <w:rFonts w:ascii="Arial" w:eastAsia="Times New Roman" w:hAnsi="Arial" w:cs="Arial"/>
                <w:lang w:eastAsia="de-DE"/>
              </w:rPr>
            </w:pPr>
          </w:p>
          <w:p w14:paraId="53EE7FCD" w14:textId="77777777" w:rsidR="0065473F" w:rsidRDefault="0065473F" w:rsidP="00647CEE">
            <w:pPr>
              <w:spacing w:after="0" w:line="240" w:lineRule="auto"/>
              <w:rPr>
                <w:rFonts w:ascii="Arial" w:eastAsia="Times New Roman" w:hAnsi="Arial" w:cs="Arial"/>
                <w:lang w:eastAsia="de-DE"/>
              </w:rPr>
            </w:pPr>
          </w:p>
          <w:p w14:paraId="2D69A68E" w14:textId="77777777" w:rsidR="0065473F" w:rsidRDefault="0065473F" w:rsidP="00647CEE">
            <w:pPr>
              <w:spacing w:after="0" w:line="240" w:lineRule="auto"/>
              <w:rPr>
                <w:rFonts w:ascii="Arial" w:eastAsia="Times New Roman" w:hAnsi="Arial" w:cs="Arial"/>
                <w:lang w:eastAsia="de-DE"/>
              </w:rPr>
            </w:pPr>
          </w:p>
          <w:p w14:paraId="0541646F" w14:textId="77777777" w:rsidR="0065473F" w:rsidRDefault="0065473F" w:rsidP="00647CEE">
            <w:pPr>
              <w:spacing w:after="0" w:line="240" w:lineRule="auto"/>
              <w:rPr>
                <w:rFonts w:ascii="Arial" w:eastAsia="Times New Roman" w:hAnsi="Arial" w:cs="Arial"/>
                <w:lang w:eastAsia="de-DE"/>
              </w:rPr>
            </w:pPr>
          </w:p>
          <w:p w14:paraId="52A86EA0" w14:textId="77777777" w:rsidR="0065473F" w:rsidRDefault="0065473F" w:rsidP="00647CEE">
            <w:pPr>
              <w:spacing w:after="0" w:line="240" w:lineRule="auto"/>
              <w:rPr>
                <w:rFonts w:ascii="Arial" w:eastAsia="Times New Roman" w:hAnsi="Arial" w:cs="Arial"/>
                <w:lang w:eastAsia="de-DE"/>
              </w:rPr>
            </w:pPr>
          </w:p>
          <w:p w14:paraId="438EF56A" w14:textId="77777777" w:rsidR="0065473F" w:rsidRDefault="0065473F" w:rsidP="00647CEE">
            <w:pPr>
              <w:spacing w:after="0" w:line="240" w:lineRule="auto"/>
              <w:rPr>
                <w:rFonts w:ascii="Arial" w:eastAsia="Times New Roman" w:hAnsi="Arial" w:cs="Arial"/>
                <w:lang w:eastAsia="de-DE"/>
              </w:rPr>
            </w:pPr>
          </w:p>
          <w:p w14:paraId="1A05D754" w14:textId="77777777" w:rsidR="0065473F" w:rsidRDefault="0065473F" w:rsidP="00647CEE">
            <w:pPr>
              <w:spacing w:after="0" w:line="240" w:lineRule="auto"/>
              <w:rPr>
                <w:rFonts w:ascii="Arial" w:eastAsia="Times New Roman" w:hAnsi="Arial" w:cs="Arial"/>
                <w:lang w:eastAsia="de-DE"/>
              </w:rPr>
            </w:pPr>
          </w:p>
          <w:p w14:paraId="5F85A808" w14:textId="77777777" w:rsidR="0065473F" w:rsidRDefault="0065473F" w:rsidP="00647CEE">
            <w:pPr>
              <w:spacing w:after="0" w:line="240" w:lineRule="auto"/>
              <w:rPr>
                <w:rFonts w:ascii="Arial" w:eastAsia="Times New Roman" w:hAnsi="Arial" w:cs="Arial"/>
                <w:lang w:eastAsia="de-DE"/>
              </w:rPr>
            </w:pPr>
          </w:p>
          <w:p w14:paraId="2E310BEC" w14:textId="4730CD96" w:rsidR="006A56C2" w:rsidRPr="00647CEE" w:rsidRDefault="00647CEE" w:rsidP="00647CEE">
            <w:pPr>
              <w:spacing w:after="0" w:line="240" w:lineRule="auto"/>
              <w:rPr>
                <w:rFonts w:ascii="Arial" w:hAnsi="Arial" w:cs="Arial"/>
                <w:b/>
              </w:rPr>
            </w:pPr>
            <w:r w:rsidRPr="00647CEE">
              <w:rPr>
                <w:rFonts w:ascii="Arial" w:eastAsia="Times New Roman" w:hAnsi="Arial" w:cs="Arial"/>
                <w:lang w:eastAsia="de-DE"/>
              </w:rPr>
              <w:t xml:space="preserve">ca. 4 </w:t>
            </w:r>
            <w:proofErr w:type="spellStart"/>
            <w:r w:rsidRPr="00647CEE">
              <w:rPr>
                <w:rFonts w:ascii="Arial" w:eastAsia="Times New Roman" w:hAnsi="Arial" w:cs="Arial"/>
                <w:lang w:eastAsia="de-DE"/>
              </w:rPr>
              <w:t>Ustd</w:t>
            </w:r>
            <w:proofErr w:type="spellEnd"/>
            <w:r w:rsidR="008525F9">
              <w:rPr>
                <w:rFonts w:ascii="Arial" w:eastAsia="Times New Roman" w:hAnsi="Arial" w:cs="Arial"/>
                <w:lang w:eastAsia="de-DE"/>
              </w:rPr>
              <w:t>.</w:t>
            </w:r>
          </w:p>
        </w:tc>
        <w:tc>
          <w:tcPr>
            <w:tcW w:w="1954" w:type="dxa"/>
          </w:tcPr>
          <w:p w14:paraId="2AA32E2F" w14:textId="77777777" w:rsidR="006A56C2" w:rsidRPr="00647CEE" w:rsidRDefault="006A56C2" w:rsidP="006A56C2">
            <w:pPr>
              <w:spacing w:after="0" w:line="240" w:lineRule="auto"/>
              <w:rPr>
                <w:rFonts w:ascii="Arial" w:hAnsi="Arial" w:cs="Arial"/>
                <w:b/>
              </w:rPr>
            </w:pPr>
          </w:p>
        </w:tc>
        <w:tc>
          <w:tcPr>
            <w:tcW w:w="2835" w:type="dxa"/>
          </w:tcPr>
          <w:p w14:paraId="4198F726" w14:textId="468D2C20" w:rsidR="00647CEE" w:rsidRPr="00647CEE" w:rsidRDefault="00647CEE" w:rsidP="00647CEE">
            <w:pPr>
              <w:spacing w:before="60" w:after="60"/>
              <w:rPr>
                <w:rFonts w:ascii="Arial" w:hAnsi="Arial" w:cs="Arial"/>
              </w:rPr>
            </w:pPr>
            <w:r w:rsidRPr="00647CEE">
              <w:rPr>
                <w:rFonts w:ascii="Arial" w:hAnsi="Arial" w:cs="Arial"/>
              </w:rPr>
              <w:t>das Zusammenwirken der verschiedenen Organe einer Samenpflanze an einem Beispiel erläutern (UF1).</w:t>
            </w:r>
          </w:p>
          <w:p w14:paraId="244E40A7" w14:textId="77777777" w:rsidR="00647CEE" w:rsidRPr="00647CEE" w:rsidRDefault="00647CEE" w:rsidP="00647CEE">
            <w:pPr>
              <w:spacing w:before="60" w:after="60"/>
              <w:rPr>
                <w:rFonts w:ascii="Arial" w:hAnsi="Arial" w:cs="Arial"/>
              </w:rPr>
            </w:pPr>
          </w:p>
          <w:p w14:paraId="691303F5" w14:textId="77777777" w:rsidR="00647CEE" w:rsidRPr="00647CEE" w:rsidRDefault="00647CEE" w:rsidP="00647CEE">
            <w:pPr>
              <w:spacing w:before="60" w:after="60"/>
              <w:rPr>
                <w:rFonts w:ascii="Arial" w:hAnsi="Arial" w:cs="Arial"/>
              </w:rPr>
            </w:pPr>
          </w:p>
          <w:p w14:paraId="198BBE2D" w14:textId="77777777" w:rsidR="00647CEE" w:rsidRPr="00647CEE" w:rsidRDefault="00647CEE" w:rsidP="00647CEE">
            <w:pPr>
              <w:spacing w:before="60" w:after="60"/>
              <w:rPr>
                <w:rFonts w:ascii="Arial" w:hAnsi="Arial" w:cs="Arial"/>
              </w:rPr>
            </w:pPr>
          </w:p>
          <w:p w14:paraId="512F858F" w14:textId="3E0143FB" w:rsidR="006A56C2" w:rsidRPr="00647CEE" w:rsidRDefault="00647CEE" w:rsidP="00647CEE">
            <w:pPr>
              <w:spacing w:after="0" w:line="240" w:lineRule="auto"/>
              <w:rPr>
                <w:rFonts w:ascii="Arial" w:hAnsi="Arial" w:cs="Arial"/>
                <w:b/>
              </w:rPr>
            </w:pPr>
            <w:r w:rsidRPr="00647CEE">
              <w:rPr>
                <w:rFonts w:ascii="Arial" w:hAnsi="Arial" w:cs="Arial"/>
              </w:rPr>
              <w:t>ein Experiment nach dem Prinzip der Variablenkontrolle zum Einfluss verschiedener Faktoren auf Keimung und Wachstum planen, durchführen und protokollieren (E1, E2, E3, E4, E5, E7, K1).</w:t>
            </w:r>
          </w:p>
        </w:tc>
        <w:tc>
          <w:tcPr>
            <w:tcW w:w="5102" w:type="dxa"/>
          </w:tcPr>
          <w:p w14:paraId="1C55D08B" w14:textId="54D9EB9D" w:rsidR="00647CEE" w:rsidRPr="00647CEE" w:rsidRDefault="00647CEE" w:rsidP="008525F9">
            <w:pPr>
              <w:spacing w:before="120" w:after="60"/>
              <w:ind w:left="33" w:firstLine="4"/>
              <w:rPr>
                <w:rFonts w:ascii="Arial" w:eastAsia="Times New Roman" w:hAnsi="Arial" w:cs="Arial"/>
                <w:lang w:eastAsia="de-DE"/>
              </w:rPr>
            </w:pPr>
            <w:r w:rsidRPr="00647CEE">
              <w:rPr>
                <w:rFonts w:ascii="Arial" w:eastAsia="Times New Roman" w:hAnsi="Arial" w:cs="Arial"/>
                <w:lang w:eastAsia="de-DE"/>
              </w:rPr>
              <w:t xml:space="preserve">Einstieg: Präsentation eines „Pflanzen-Babys“ </w:t>
            </w:r>
            <w:r w:rsidR="008525F9">
              <w:rPr>
                <w:rFonts w:ascii="Arial" w:eastAsia="Times New Roman" w:hAnsi="Arial" w:cs="Arial"/>
                <w:lang w:eastAsia="de-DE"/>
              </w:rPr>
              <w:br/>
            </w:r>
            <w:r w:rsidRPr="00647CEE">
              <w:rPr>
                <w:rFonts w:ascii="Arial" w:eastAsia="Times New Roman" w:hAnsi="Arial" w:cs="Arial"/>
                <w:lang w:eastAsia="de-DE"/>
              </w:rPr>
              <w:t xml:space="preserve">(z. B. Buchecker, Bohne) </w:t>
            </w:r>
          </w:p>
          <w:p w14:paraId="232E21B7" w14:textId="6BE23943" w:rsidR="00647CEE" w:rsidRPr="00647CEE" w:rsidRDefault="00647CEE" w:rsidP="00647CEE">
            <w:pPr>
              <w:spacing w:before="120"/>
              <w:ind w:left="170" w:hanging="170"/>
              <w:rPr>
                <w:rFonts w:ascii="Arial" w:eastAsia="Times New Roman" w:hAnsi="Arial" w:cs="Arial"/>
                <w:lang w:eastAsia="de-DE"/>
              </w:rPr>
            </w:pPr>
            <w:r w:rsidRPr="00647CEE">
              <w:rPr>
                <w:rFonts w:ascii="Arial" w:eastAsia="Times New Roman" w:hAnsi="Arial" w:cs="Arial"/>
                <w:lang w:eastAsia="de-DE"/>
              </w:rPr>
              <w:t xml:space="preserve">Bild des Entwicklungszyklus </w:t>
            </w:r>
          </w:p>
          <w:p w14:paraId="3BD02C51" w14:textId="70E17BCA" w:rsidR="00647CEE" w:rsidRPr="00647CEE" w:rsidRDefault="00647CEE" w:rsidP="005019A4">
            <w:pPr>
              <w:spacing w:after="0"/>
              <w:ind w:left="170" w:hanging="170"/>
              <w:rPr>
                <w:rFonts w:ascii="Arial" w:eastAsia="Times New Roman" w:hAnsi="Arial" w:cs="Arial"/>
                <w:lang w:eastAsia="de-DE"/>
              </w:rPr>
            </w:pPr>
            <w:r w:rsidRPr="00647CEE">
              <w:rPr>
                <w:rFonts w:ascii="Arial" w:eastAsia="Times New Roman" w:hAnsi="Arial" w:cs="Arial"/>
                <w:lang w:eastAsia="de-DE"/>
              </w:rPr>
              <w:t xml:space="preserve">- zunächst im Fokus: Same </w:t>
            </w:r>
            <w:r w:rsidR="00204123" w:rsidRPr="00204123">
              <w:rPr>
                <w:rFonts w:ascii="Arial" w:eastAsia="Times New Roman" w:hAnsi="Arial" w:cs="Arial"/>
                <w:lang w:eastAsia="de-DE"/>
              </w:rPr>
              <w:sym w:font="Wingdings" w:char="F0E0"/>
            </w:r>
            <w:r w:rsidRPr="00647CEE">
              <w:rPr>
                <w:rFonts w:ascii="Arial" w:eastAsia="Times New Roman" w:hAnsi="Arial" w:cs="Arial"/>
                <w:lang w:eastAsia="de-DE"/>
              </w:rPr>
              <w:t xml:space="preserve"> erwachsene Pflanze </w:t>
            </w:r>
          </w:p>
          <w:p w14:paraId="3C40FA2A" w14:textId="41AF4A70" w:rsidR="00647CEE" w:rsidRPr="00647CEE" w:rsidRDefault="00647CEE" w:rsidP="005019A4">
            <w:pPr>
              <w:spacing w:after="120"/>
              <w:ind w:left="170" w:hanging="170"/>
              <w:rPr>
                <w:rFonts w:ascii="Arial" w:eastAsia="Times New Roman" w:hAnsi="Arial" w:cs="Arial"/>
                <w:lang w:eastAsia="de-DE"/>
              </w:rPr>
            </w:pPr>
            <w:r w:rsidRPr="00647CEE">
              <w:rPr>
                <w:rFonts w:ascii="Arial" w:eastAsia="Times New Roman" w:hAnsi="Arial" w:cs="Arial"/>
                <w:lang w:eastAsia="de-DE"/>
              </w:rPr>
              <w:t xml:space="preserve">- </w:t>
            </w:r>
            <w:r w:rsidR="00AC2CCC">
              <w:rPr>
                <w:rFonts w:ascii="Arial" w:eastAsia="Times New Roman" w:hAnsi="Arial" w:cs="Arial"/>
                <w:lang w:eastAsia="de-DE"/>
              </w:rPr>
              <w:t>(</w:t>
            </w:r>
            <w:r w:rsidRPr="00647CEE">
              <w:rPr>
                <w:rFonts w:ascii="Arial" w:eastAsia="Times New Roman" w:hAnsi="Arial" w:cs="Arial"/>
                <w:lang w:eastAsia="de-DE"/>
              </w:rPr>
              <w:t xml:space="preserve">nächstes UV: Pflanze </w:t>
            </w:r>
            <w:r w:rsidR="00204123" w:rsidRPr="00204123">
              <w:rPr>
                <w:rFonts w:ascii="Arial" w:eastAsia="Times New Roman" w:hAnsi="Arial" w:cs="Arial"/>
                <w:lang w:eastAsia="de-DE"/>
              </w:rPr>
              <w:sym w:font="Wingdings" w:char="F0E0"/>
            </w:r>
            <w:r w:rsidRPr="00647CEE">
              <w:rPr>
                <w:rFonts w:ascii="Arial" w:eastAsia="Times New Roman" w:hAnsi="Arial" w:cs="Arial"/>
                <w:lang w:eastAsia="de-DE"/>
              </w:rPr>
              <w:t xml:space="preserve"> Samen</w:t>
            </w:r>
            <w:r w:rsidR="00AC2CCC">
              <w:rPr>
                <w:rFonts w:ascii="Arial" w:eastAsia="Times New Roman" w:hAnsi="Arial" w:cs="Arial"/>
                <w:lang w:eastAsia="de-DE"/>
              </w:rPr>
              <w:t>)</w:t>
            </w:r>
          </w:p>
          <w:p w14:paraId="23C9F5D3" w14:textId="77777777" w:rsidR="00647CEE" w:rsidRPr="004C01A6" w:rsidRDefault="00647CEE" w:rsidP="00647CEE">
            <w:pPr>
              <w:spacing w:before="120"/>
              <w:ind w:left="170" w:hanging="170"/>
              <w:rPr>
                <w:rFonts w:ascii="Arial" w:eastAsia="Times New Roman" w:hAnsi="Arial" w:cs="Arial"/>
                <w:color w:val="000000" w:themeColor="text1"/>
                <w:lang w:eastAsia="de-DE"/>
              </w:rPr>
            </w:pPr>
            <w:r w:rsidRPr="004C01A6">
              <w:rPr>
                <w:rFonts w:ascii="Arial" w:eastAsia="Times New Roman" w:hAnsi="Arial" w:cs="Arial"/>
                <w:color w:val="000000" w:themeColor="text1"/>
                <w:lang w:eastAsia="de-DE"/>
              </w:rPr>
              <w:t xml:space="preserve">Problematisierung: Ist der Bohnensamen ein Embryo? </w:t>
            </w:r>
          </w:p>
          <w:p w14:paraId="15E86DF5" w14:textId="77777777" w:rsidR="00647CEE" w:rsidRPr="004C01A6" w:rsidRDefault="00647CEE" w:rsidP="005019A4">
            <w:pPr>
              <w:spacing w:after="0"/>
              <w:ind w:left="170" w:hanging="170"/>
              <w:rPr>
                <w:rFonts w:ascii="Arial" w:eastAsia="Times New Roman" w:hAnsi="Arial" w:cs="Arial"/>
                <w:color w:val="000000" w:themeColor="text1"/>
                <w:lang w:eastAsia="de-DE"/>
              </w:rPr>
            </w:pPr>
            <w:r w:rsidRPr="004C01A6">
              <w:rPr>
                <w:rFonts w:ascii="Arial" w:eastAsia="Times New Roman" w:hAnsi="Arial" w:cs="Arial"/>
                <w:color w:val="000000" w:themeColor="text1"/>
                <w:lang w:eastAsia="de-DE"/>
              </w:rPr>
              <w:t xml:space="preserve">- Präparation eines Bohnensamens, Betrachten unter Stereolupe </w:t>
            </w:r>
          </w:p>
          <w:p w14:paraId="10CEFC5D" w14:textId="50CA8C9F" w:rsidR="00647CEE" w:rsidRPr="004C01A6" w:rsidRDefault="00647CEE" w:rsidP="00647CEE">
            <w:pPr>
              <w:ind w:left="170" w:hanging="170"/>
              <w:rPr>
                <w:rFonts w:ascii="Arial" w:eastAsia="Times New Roman" w:hAnsi="Arial" w:cs="Arial"/>
                <w:color w:val="000000" w:themeColor="text1"/>
                <w:lang w:eastAsia="de-DE"/>
              </w:rPr>
            </w:pPr>
            <w:r w:rsidRPr="004C01A6">
              <w:rPr>
                <w:rFonts w:ascii="Arial" w:eastAsia="Times New Roman" w:hAnsi="Arial" w:cs="Arial"/>
                <w:color w:val="000000" w:themeColor="text1"/>
                <w:lang w:eastAsia="de-DE"/>
              </w:rPr>
              <w:t xml:space="preserve">- Auswertung u. a.: Schale, Grundorgane </w:t>
            </w:r>
            <w:r w:rsidR="00F06A31" w:rsidRPr="004C01A6">
              <w:rPr>
                <w:rFonts w:ascii="Arial" w:eastAsia="Times New Roman" w:hAnsi="Arial" w:cs="Arial"/>
                <w:color w:val="000000" w:themeColor="text1"/>
                <w:lang w:eastAsia="de-DE"/>
              </w:rPr>
              <w:t>i</w:t>
            </w:r>
            <w:r w:rsidRPr="004C01A6">
              <w:rPr>
                <w:rFonts w:ascii="Arial" w:eastAsia="Times New Roman" w:hAnsi="Arial" w:cs="Arial"/>
                <w:color w:val="000000" w:themeColor="text1"/>
                <w:lang w:eastAsia="de-DE"/>
              </w:rPr>
              <w:t xml:space="preserve">n </w:t>
            </w:r>
            <w:proofErr w:type="spellStart"/>
            <w:r w:rsidRPr="004C01A6">
              <w:rPr>
                <w:rFonts w:ascii="Arial" w:eastAsia="Times New Roman" w:hAnsi="Arial" w:cs="Arial"/>
                <w:color w:val="000000" w:themeColor="text1"/>
                <w:lang w:eastAsia="de-DE"/>
              </w:rPr>
              <w:t>miniatur</w:t>
            </w:r>
            <w:r w:rsidR="00F06A31" w:rsidRPr="004C01A6">
              <w:rPr>
                <w:rFonts w:ascii="Arial" w:eastAsia="Times New Roman" w:hAnsi="Arial" w:cs="Arial"/>
                <w:color w:val="000000" w:themeColor="text1"/>
                <w:lang w:eastAsia="de-DE"/>
              </w:rPr>
              <w:t>e</w:t>
            </w:r>
            <w:proofErr w:type="spellEnd"/>
            <w:r w:rsidRPr="004C01A6">
              <w:rPr>
                <w:rFonts w:ascii="Arial" w:eastAsia="Times New Roman" w:hAnsi="Arial" w:cs="Arial"/>
                <w:color w:val="000000" w:themeColor="text1"/>
                <w:lang w:eastAsia="de-DE"/>
              </w:rPr>
              <w:t xml:space="preserve"> erkennbar, Energie aus den Keimblättern bis zur Grünfärbung, Quellung</w:t>
            </w:r>
          </w:p>
          <w:p w14:paraId="6FB443A4" w14:textId="77777777" w:rsidR="00647CEE" w:rsidRPr="00647CEE" w:rsidRDefault="00647CEE" w:rsidP="00647CEE">
            <w:pPr>
              <w:spacing w:before="60"/>
              <w:rPr>
                <w:rFonts w:ascii="Arial" w:eastAsia="Times New Roman" w:hAnsi="Arial" w:cs="Arial"/>
                <w:lang w:eastAsia="de-DE"/>
              </w:rPr>
            </w:pPr>
            <w:r w:rsidRPr="00647CEE">
              <w:rPr>
                <w:rFonts w:ascii="Arial" w:eastAsia="Times New Roman" w:hAnsi="Arial" w:cs="Arial"/>
                <w:lang w:eastAsia="de-DE"/>
              </w:rPr>
              <w:t>Problematisierung: Warum keimen die Samen nicht in der Tüte?</w:t>
            </w:r>
          </w:p>
          <w:p w14:paraId="7193CBD5" w14:textId="31B2CED5" w:rsidR="00647CEE" w:rsidRPr="00647CEE" w:rsidRDefault="00647CEE" w:rsidP="00647CEE">
            <w:pPr>
              <w:ind w:left="180" w:hanging="180"/>
              <w:rPr>
                <w:rFonts w:ascii="Arial" w:eastAsia="Times New Roman" w:hAnsi="Arial" w:cs="Arial"/>
                <w:lang w:eastAsia="de-DE"/>
              </w:rPr>
            </w:pPr>
            <w:r w:rsidRPr="00647CEE">
              <w:rPr>
                <w:rFonts w:ascii="Arial" w:eastAsia="Times New Roman" w:hAnsi="Arial" w:cs="Arial"/>
                <w:lang w:eastAsia="de-DE"/>
              </w:rPr>
              <w:t>Präzisierung: Die Frage „Unter welchen B</w:t>
            </w:r>
            <w:r w:rsidR="00B5159C">
              <w:rPr>
                <w:rFonts w:ascii="Arial" w:eastAsia="Times New Roman" w:hAnsi="Arial" w:cs="Arial"/>
                <w:lang w:eastAsia="de-DE"/>
              </w:rPr>
              <w:t>e</w:t>
            </w:r>
            <w:r w:rsidRPr="00647CEE">
              <w:rPr>
                <w:rFonts w:ascii="Arial" w:eastAsia="Times New Roman" w:hAnsi="Arial" w:cs="Arial"/>
                <w:lang w:eastAsia="de-DE"/>
              </w:rPr>
              <w:t>dingungen keimen Samen?“ lässt sich mit Experimenten klären.</w:t>
            </w:r>
          </w:p>
          <w:p w14:paraId="4DFFA1E4" w14:textId="77777777" w:rsidR="00647CEE" w:rsidRPr="00647CEE" w:rsidRDefault="00647CEE" w:rsidP="005019A4">
            <w:pPr>
              <w:spacing w:after="0"/>
              <w:rPr>
                <w:rFonts w:ascii="Arial" w:eastAsia="Times New Roman" w:hAnsi="Arial" w:cs="Arial"/>
                <w:lang w:eastAsia="de-DE"/>
              </w:rPr>
            </w:pPr>
            <w:r w:rsidRPr="00647CEE">
              <w:rPr>
                <w:rFonts w:ascii="Arial" w:eastAsia="Times New Roman" w:hAnsi="Arial" w:cs="Arial"/>
                <w:lang w:eastAsia="de-DE"/>
              </w:rPr>
              <w:t>- Sammeln von Vermutungen zu Keimungsbedingungen</w:t>
            </w:r>
          </w:p>
          <w:p w14:paraId="62F276E0" w14:textId="34A01F72" w:rsidR="00647CEE" w:rsidRPr="00647CEE" w:rsidRDefault="00647CEE" w:rsidP="00647CEE">
            <w:pPr>
              <w:rPr>
                <w:rFonts w:ascii="Arial" w:eastAsia="Times New Roman" w:hAnsi="Arial" w:cs="Arial"/>
                <w:lang w:eastAsia="de-DE"/>
              </w:rPr>
            </w:pPr>
            <w:r w:rsidRPr="00647CEE">
              <w:rPr>
                <w:rFonts w:ascii="Arial" w:eastAsia="Times New Roman" w:hAnsi="Arial" w:cs="Arial"/>
                <w:lang w:eastAsia="de-DE"/>
              </w:rPr>
              <w:t>- S</w:t>
            </w:r>
            <w:r w:rsidR="00687F77">
              <w:rPr>
                <w:rFonts w:ascii="Arial" w:eastAsia="Times New Roman" w:hAnsi="Arial" w:cs="Arial"/>
                <w:lang w:eastAsia="de-DE"/>
              </w:rPr>
              <w:t>chüler*innen</w:t>
            </w:r>
            <w:r w:rsidRPr="00647CEE">
              <w:rPr>
                <w:rFonts w:ascii="Arial" w:eastAsia="Times New Roman" w:hAnsi="Arial" w:cs="Arial"/>
                <w:lang w:eastAsia="de-DE"/>
              </w:rPr>
              <w:t xml:space="preserve"> planen experimentelle Überprüfung mittels Kressesamen</w:t>
            </w:r>
          </w:p>
          <w:p w14:paraId="0AC7616B" w14:textId="77777777" w:rsidR="00647CEE" w:rsidRPr="00647CEE" w:rsidRDefault="00647CEE" w:rsidP="005019A4">
            <w:pPr>
              <w:spacing w:after="0"/>
              <w:rPr>
                <w:rFonts w:ascii="Arial" w:eastAsia="Times New Roman" w:hAnsi="Arial" w:cs="Arial"/>
                <w:lang w:eastAsia="de-DE"/>
              </w:rPr>
            </w:pPr>
            <w:r w:rsidRPr="00647CEE">
              <w:rPr>
                <w:rFonts w:ascii="Arial" w:eastAsia="Times New Roman" w:hAnsi="Arial" w:cs="Arial"/>
                <w:lang w:eastAsia="de-DE"/>
              </w:rPr>
              <w:t>- Durchführung in arbeitsteiliger GA</w:t>
            </w:r>
          </w:p>
          <w:p w14:paraId="1DF10AE2" w14:textId="10A0953F" w:rsidR="00647CEE" w:rsidRPr="00647CEE" w:rsidRDefault="00647CEE" w:rsidP="00647CEE">
            <w:pPr>
              <w:rPr>
                <w:rFonts w:ascii="Arial" w:eastAsia="Times New Roman" w:hAnsi="Arial" w:cs="Arial"/>
                <w:lang w:eastAsia="de-DE"/>
              </w:rPr>
            </w:pPr>
            <w:r w:rsidRPr="00647CEE">
              <w:rPr>
                <w:rFonts w:ascii="Arial" w:eastAsia="Times New Roman" w:hAnsi="Arial" w:cs="Arial"/>
                <w:lang w:eastAsia="de-DE"/>
              </w:rPr>
              <w:t xml:space="preserve">- bei der Auswertung Variablenkontrolle diskutieren </w:t>
            </w:r>
            <w:r w:rsidR="00687F77">
              <w:rPr>
                <w:rFonts w:ascii="Arial" w:eastAsia="Times New Roman" w:hAnsi="Arial" w:cs="Arial"/>
                <w:lang w:eastAsia="de-DE"/>
              </w:rPr>
              <w:t>(</w:t>
            </w:r>
            <w:r w:rsidRPr="00647CEE">
              <w:rPr>
                <w:rFonts w:ascii="Arial" w:eastAsia="Times New Roman" w:hAnsi="Arial" w:cs="Arial"/>
                <w:lang w:eastAsia="de-DE"/>
              </w:rPr>
              <w:t>z. B. Ansatz im Kühlschrank</w:t>
            </w:r>
            <w:r w:rsidR="00687F77">
              <w:rPr>
                <w:rFonts w:ascii="Arial" w:eastAsia="Times New Roman" w:hAnsi="Arial" w:cs="Arial"/>
                <w:lang w:eastAsia="de-DE"/>
              </w:rPr>
              <w:t>)</w:t>
            </w:r>
          </w:p>
          <w:p w14:paraId="433B3EBE" w14:textId="523F33F3" w:rsidR="00647CEE" w:rsidRPr="00647CEE" w:rsidRDefault="00647CEE" w:rsidP="00647CEE">
            <w:pPr>
              <w:spacing w:before="120"/>
              <w:rPr>
                <w:rFonts w:ascii="Arial" w:eastAsia="Times New Roman" w:hAnsi="Arial" w:cs="Arial"/>
                <w:lang w:eastAsia="de-DE"/>
              </w:rPr>
            </w:pPr>
            <w:r w:rsidRPr="00647CEE">
              <w:rPr>
                <w:rFonts w:ascii="Arial" w:eastAsia="Times New Roman" w:hAnsi="Arial" w:cs="Arial"/>
                <w:lang w:eastAsia="de-DE"/>
              </w:rPr>
              <w:t>Langzeitbeobachtung: Keimung und Wachstum von vorgequollenen Bohnen protokollieren (4 Wochen jeweils am Stundenbeginn oder Hausaufgabe)</w:t>
            </w:r>
          </w:p>
          <w:p w14:paraId="4D875081" w14:textId="1A22A1F0" w:rsidR="00647CEE" w:rsidRPr="00647CEE" w:rsidRDefault="00647CEE" w:rsidP="0065473F">
            <w:pPr>
              <w:spacing w:before="120"/>
              <w:rPr>
                <w:rFonts w:ascii="Arial" w:eastAsia="Times New Roman" w:hAnsi="Arial" w:cs="Arial"/>
                <w:i/>
                <w:lang w:eastAsia="de-DE"/>
              </w:rPr>
            </w:pPr>
            <w:r w:rsidRPr="00647CEE">
              <w:rPr>
                <w:rFonts w:ascii="Arial" w:eastAsia="Times New Roman" w:hAnsi="Arial" w:cs="Arial"/>
                <w:i/>
                <w:lang w:eastAsia="de-DE"/>
              </w:rPr>
              <w:t xml:space="preserve">Kernaussage: </w:t>
            </w:r>
            <w:r w:rsidR="0065473F">
              <w:rPr>
                <w:rFonts w:ascii="Arial" w:eastAsia="Times New Roman" w:hAnsi="Arial" w:cs="Arial"/>
                <w:i/>
                <w:lang w:eastAsia="de-DE"/>
              </w:rPr>
              <w:br/>
            </w:r>
            <w:r w:rsidRPr="00647CEE">
              <w:rPr>
                <w:rFonts w:ascii="Arial" w:eastAsia="Times New Roman" w:hAnsi="Arial" w:cs="Arial"/>
                <w:i/>
                <w:lang w:eastAsia="de-DE"/>
              </w:rPr>
              <w:t xml:space="preserve">Durch Variation eines einzelnen Faktors lässt sich dessen Einfluss auf die Keimung experimentell bestimmen. </w:t>
            </w:r>
          </w:p>
          <w:p w14:paraId="658C0066" w14:textId="77777777" w:rsidR="006A56C2" w:rsidRDefault="00647CEE" w:rsidP="00647CEE">
            <w:pPr>
              <w:pStyle w:val="Kommentartext"/>
              <w:spacing w:after="0"/>
              <w:rPr>
                <w:rFonts w:ascii="Arial" w:hAnsi="Arial" w:cs="Arial"/>
                <w:i/>
                <w:sz w:val="22"/>
                <w:szCs w:val="22"/>
              </w:rPr>
            </w:pPr>
            <w:r w:rsidRPr="00647CEE">
              <w:rPr>
                <w:rFonts w:ascii="Arial" w:hAnsi="Arial" w:cs="Arial"/>
                <w:i/>
                <w:sz w:val="22"/>
                <w:szCs w:val="22"/>
              </w:rPr>
              <w:t>Die Entwicklung von Wurzel, Spross und Blättern ist in wesentlichen Aspekten (Gestalt, Farbe, Hauptwachstumsrichtung) vorprogrammiert, aber z. B. in Bezug auf die Ausrichtung zum Lichteinfall hin variabel.</w:t>
            </w:r>
          </w:p>
          <w:p w14:paraId="16C76135" w14:textId="77777777" w:rsidR="0069227D" w:rsidRDefault="0069227D" w:rsidP="00647CEE">
            <w:pPr>
              <w:pStyle w:val="Kommentartext"/>
              <w:spacing w:after="0"/>
              <w:rPr>
                <w:rFonts w:ascii="Arial" w:hAnsi="Arial" w:cs="Arial"/>
                <w:b/>
                <w:sz w:val="22"/>
                <w:szCs w:val="22"/>
              </w:rPr>
            </w:pPr>
          </w:p>
          <w:p w14:paraId="77A123A9" w14:textId="77777777" w:rsidR="0066760A" w:rsidRDefault="0066760A" w:rsidP="00647CEE">
            <w:pPr>
              <w:pStyle w:val="Kommentartext"/>
              <w:spacing w:after="0"/>
              <w:rPr>
                <w:rFonts w:ascii="Arial" w:hAnsi="Arial" w:cs="Arial"/>
                <w:b/>
                <w:sz w:val="22"/>
                <w:szCs w:val="22"/>
              </w:rPr>
            </w:pPr>
          </w:p>
          <w:p w14:paraId="2944A6C3" w14:textId="77777777" w:rsidR="0066760A" w:rsidRDefault="0066760A" w:rsidP="00647CEE">
            <w:pPr>
              <w:pStyle w:val="Kommentartext"/>
              <w:spacing w:after="0"/>
              <w:rPr>
                <w:rFonts w:ascii="Arial" w:hAnsi="Arial" w:cs="Arial"/>
                <w:b/>
                <w:sz w:val="22"/>
                <w:szCs w:val="22"/>
              </w:rPr>
            </w:pPr>
          </w:p>
          <w:p w14:paraId="25BE19D6" w14:textId="77777777" w:rsidR="0066760A" w:rsidRDefault="0066760A" w:rsidP="00647CEE">
            <w:pPr>
              <w:pStyle w:val="Kommentartext"/>
              <w:spacing w:after="0"/>
              <w:rPr>
                <w:rFonts w:ascii="Arial" w:hAnsi="Arial" w:cs="Arial"/>
                <w:b/>
                <w:sz w:val="22"/>
                <w:szCs w:val="22"/>
              </w:rPr>
            </w:pPr>
          </w:p>
          <w:p w14:paraId="438C4E27" w14:textId="77777777" w:rsidR="0066760A" w:rsidRDefault="0066760A" w:rsidP="00647CEE">
            <w:pPr>
              <w:pStyle w:val="Kommentartext"/>
              <w:spacing w:after="0"/>
              <w:rPr>
                <w:rFonts w:ascii="Arial" w:hAnsi="Arial" w:cs="Arial"/>
                <w:b/>
                <w:sz w:val="22"/>
                <w:szCs w:val="22"/>
              </w:rPr>
            </w:pPr>
          </w:p>
          <w:p w14:paraId="0528E740" w14:textId="77777777" w:rsidR="0066760A" w:rsidRDefault="0066760A" w:rsidP="00647CEE">
            <w:pPr>
              <w:pStyle w:val="Kommentartext"/>
              <w:spacing w:after="0"/>
              <w:rPr>
                <w:rFonts w:ascii="Arial" w:hAnsi="Arial" w:cs="Arial"/>
                <w:b/>
                <w:sz w:val="22"/>
                <w:szCs w:val="22"/>
              </w:rPr>
            </w:pPr>
          </w:p>
          <w:p w14:paraId="5B786023" w14:textId="77777777" w:rsidR="0066760A" w:rsidRDefault="0066760A" w:rsidP="00647CEE">
            <w:pPr>
              <w:pStyle w:val="Kommentartext"/>
              <w:spacing w:after="0"/>
              <w:rPr>
                <w:rFonts w:ascii="Arial" w:hAnsi="Arial" w:cs="Arial"/>
                <w:b/>
                <w:sz w:val="22"/>
                <w:szCs w:val="22"/>
              </w:rPr>
            </w:pPr>
          </w:p>
          <w:p w14:paraId="705D749E" w14:textId="77777777" w:rsidR="0066760A" w:rsidRDefault="0066760A" w:rsidP="00647CEE">
            <w:pPr>
              <w:pStyle w:val="Kommentartext"/>
              <w:spacing w:after="0"/>
              <w:rPr>
                <w:rFonts w:ascii="Arial" w:hAnsi="Arial" w:cs="Arial"/>
                <w:b/>
                <w:sz w:val="22"/>
                <w:szCs w:val="22"/>
              </w:rPr>
            </w:pPr>
          </w:p>
          <w:p w14:paraId="2BE6E12E" w14:textId="77777777" w:rsidR="0066760A" w:rsidRDefault="0066760A" w:rsidP="00647CEE">
            <w:pPr>
              <w:pStyle w:val="Kommentartext"/>
              <w:spacing w:after="0"/>
              <w:rPr>
                <w:rFonts w:ascii="Arial" w:hAnsi="Arial" w:cs="Arial"/>
                <w:b/>
                <w:sz w:val="22"/>
                <w:szCs w:val="22"/>
              </w:rPr>
            </w:pPr>
          </w:p>
          <w:p w14:paraId="264DF6CA" w14:textId="77777777" w:rsidR="0066760A" w:rsidRDefault="0066760A" w:rsidP="00647CEE">
            <w:pPr>
              <w:pStyle w:val="Kommentartext"/>
              <w:spacing w:after="0"/>
              <w:rPr>
                <w:rFonts w:ascii="Arial" w:hAnsi="Arial" w:cs="Arial"/>
                <w:b/>
                <w:sz w:val="22"/>
                <w:szCs w:val="22"/>
              </w:rPr>
            </w:pPr>
          </w:p>
          <w:p w14:paraId="0BBDAA6D" w14:textId="77777777" w:rsidR="0066760A" w:rsidRDefault="0066760A" w:rsidP="00647CEE">
            <w:pPr>
              <w:pStyle w:val="Kommentartext"/>
              <w:spacing w:after="0"/>
              <w:rPr>
                <w:rFonts w:ascii="Arial" w:hAnsi="Arial" w:cs="Arial"/>
                <w:b/>
                <w:sz w:val="22"/>
                <w:szCs w:val="22"/>
              </w:rPr>
            </w:pPr>
          </w:p>
          <w:p w14:paraId="5963FDCE" w14:textId="77777777" w:rsidR="0066760A" w:rsidRDefault="0066760A" w:rsidP="00647CEE">
            <w:pPr>
              <w:pStyle w:val="Kommentartext"/>
              <w:spacing w:after="0"/>
              <w:rPr>
                <w:rFonts w:ascii="Arial" w:hAnsi="Arial" w:cs="Arial"/>
                <w:b/>
                <w:sz w:val="22"/>
                <w:szCs w:val="22"/>
              </w:rPr>
            </w:pPr>
          </w:p>
          <w:p w14:paraId="2723998A" w14:textId="5B285614" w:rsidR="0066760A" w:rsidRPr="00647CEE" w:rsidRDefault="0066760A" w:rsidP="00647CEE">
            <w:pPr>
              <w:pStyle w:val="Kommentartext"/>
              <w:spacing w:after="0"/>
              <w:rPr>
                <w:rFonts w:ascii="Arial" w:hAnsi="Arial" w:cs="Arial"/>
                <w:b/>
                <w:sz w:val="22"/>
                <w:szCs w:val="22"/>
              </w:rPr>
            </w:pPr>
          </w:p>
        </w:tc>
        <w:tc>
          <w:tcPr>
            <w:tcW w:w="1810" w:type="dxa"/>
          </w:tcPr>
          <w:p w14:paraId="1BC60DC4" w14:textId="77777777" w:rsidR="006A56C2" w:rsidRDefault="006A56C2" w:rsidP="006A56C2">
            <w:pPr>
              <w:spacing w:after="0" w:line="240" w:lineRule="auto"/>
              <w:rPr>
                <w:rFonts w:ascii="Arial" w:hAnsi="Arial" w:cs="Arial"/>
                <w:b/>
                <w:sz w:val="24"/>
                <w:szCs w:val="24"/>
              </w:rPr>
            </w:pPr>
          </w:p>
        </w:tc>
      </w:tr>
      <w:tr w:rsidR="00ED1AED" w14:paraId="20A036A9" w14:textId="77777777" w:rsidTr="00BB3D45">
        <w:tc>
          <w:tcPr>
            <w:tcW w:w="2577" w:type="dxa"/>
            <w:shd w:val="clear" w:color="auto" w:fill="E7E6E6" w:themeFill="background2"/>
            <w:vAlign w:val="center"/>
          </w:tcPr>
          <w:p w14:paraId="2C1C0D86" w14:textId="77777777" w:rsidR="00ED1AED" w:rsidRDefault="00ED1AED" w:rsidP="00ED1AED">
            <w:pPr>
              <w:spacing w:after="0" w:line="240" w:lineRule="auto"/>
              <w:jc w:val="center"/>
              <w:rPr>
                <w:rFonts w:ascii="Arial" w:hAnsi="Arial" w:cs="Arial"/>
                <w:b/>
                <w:sz w:val="24"/>
                <w:szCs w:val="24"/>
              </w:rPr>
            </w:pPr>
            <w:r>
              <w:rPr>
                <w:rFonts w:ascii="Arial" w:hAnsi="Arial" w:cs="Arial"/>
                <w:b/>
                <w:sz w:val="24"/>
                <w:szCs w:val="24"/>
              </w:rPr>
              <w:t>Unterrichtsvorhaben</w:t>
            </w:r>
          </w:p>
          <w:p w14:paraId="228D70B4" w14:textId="4B3F9B88" w:rsidR="00ED1AED" w:rsidRPr="00647CEE" w:rsidRDefault="00ED1AED" w:rsidP="00ED1AED">
            <w:pPr>
              <w:spacing w:before="120"/>
              <w:rPr>
                <w:rFonts w:ascii="Arial" w:eastAsia="Times New Roman" w:hAnsi="Arial" w:cs="Arial"/>
                <w:b/>
                <w:i/>
                <w:lang w:eastAsia="de-DE"/>
              </w:rPr>
            </w:pPr>
            <w:r w:rsidRPr="00E775EF">
              <w:rPr>
                <w:rFonts w:ascii="Arial" w:hAnsi="Arial" w:cs="Arial"/>
                <w:bCs/>
                <w:sz w:val="24"/>
                <w:szCs w:val="24"/>
              </w:rPr>
              <w:t>Inhaltliche Aspekte</w:t>
            </w:r>
          </w:p>
        </w:tc>
        <w:tc>
          <w:tcPr>
            <w:tcW w:w="1954" w:type="dxa"/>
            <w:shd w:val="clear" w:color="auto" w:fill="E7E6E6" w:themeFill="background2"/>
            <w:vAlign w:val="center"/>
          </w:tcPr>
          <w:p w14:paraId="27296E54" w14:textId="623E7FAE" w:rsidR="00ED1AED" w:rsidRPr="00647CEE" w:rsidRDefault="00ED1AED" w:rsidP="00ED1AED">
            <w:pPr>
              <w:spacing w:after="0" w:line="240" w:lineRule="auto"/>
              <w:rPr>
                <w:rFonts w:ascii="Arial" w:hAnsi="Arial" w:cs="Arial"/>
                <w:b/>
              </w:rPr>
            </w:pPr>
            <w:r>
              <w:rPr>
                <w:rFonts w:ascii="Arial" w:hAnsi="Arial" w:cs="Arial"/>
                <w:b/>
                <w:sz w:val="24"/>
                <w:szCs w:val="24"/>
              </w:rPr>
              <w:t>Inhaltsfelder</w:t>
            </w:r>
          </w:p>
        </w:tc>
        <w:tc>
          <w:tcPr>
            <w:tcW w:w="2835" w:type="dxa"/>
            <w:shd w:val="clear" w:color="auto" w:fill="E7E6E6" w:themeFill="background2"/>
            <w:vAlign w:val="center"/>
          </w:tcPr>
          <w:p w14:paraId="12B516CC" w14:textId="77777777" w:rsidR="00ED1AED" w:rsidRDefault="00ED1AED" w:rsidP="00ED1AED">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7B7A442F" w14:textId="483848C1" w:rsidR="00ED1AED" w:rsidRPr="00647CEE" w:rsidRDefault="00ED1AED" w:rsidP="00ED1AED">
            <w:pPr>
              <w:spacing w:before="60" w:after="60"/>
              <w:rPr>
                <w:rFonts w:ascii="Arial" w:hAnsi="Arial" w:cs="Arial"/>
              </w:rPr>
            </w:pPr>
            <w:r w:rsidRPr="001C6F22">
              <w:rPr>
                <w:rFonts w:ascii="Arial" w:hAnsi="Arial" w:cs="Arial"/>
                <w:bCs/>
                <w:i/>
                <w:iCs/>
                <w:szCs w:val="24"/>
              </w:rPr>
              <w:t>Die SuS können…</w:t>
            </w:r>
          </w:p>
        </w:tc>
        <w:tc>
          <w:tcPr>
            <w:tcW w:w="5102" w:type="dxa"/>
            <w:shd w:val="clear" w:color="auto" w:fill="E7E6E6" w:themeFill="background2"/>
            <w:vAlign w:val="center"/>
          </w:tcPr>
          <w:p w14:paraId="1C96BDB5" w14:textId="324BFA3E" w:rsidR="00ED1AED" w:rsidRPr="00647CEE" w:rsidRDefault="00ED1AED" w:rsidP="00ED1AED">
            <w:pPr>
              <w:spacing w:before="120" w:after="60"/>
              <w:ind w:left="33" w:firstLine="4"/>
              <w:rPr>
                <w:rFonts w:ascii="Arial" w:eastAsia="Times New Roman" w:hAnsi="Arial" w:cs="Arial"/>
                <w:lang w:eastAsia="de-DE"/>
              </w:rPr>
            </w:pPr>
            <w:r>
              <w:rPr>
                <w:rFonts w:ascii="Arial" w:hAnsi="Arial" w:cs="Arial"/>
                <w:b/>
                <w:sz w:val="24"/>
                <w:szCs w:val="24"/>
              </w:rPr>
              <w:t>Didaktisch-methodische Anmerkungen und Empfehlungen</w:t>
            </w:r>
          </w:p>
        </w:tc>
        <w:tc>
          <w:tcPr>
            <w:tcW w:w="1810" w:type="dxa"/>
            <w:shd w:val="clear" w:color="auto" w:fill="E7E6E6" w:themeFill="background2"/>
            <w:vAlign w:val="center"/>
          </w:tcPr>
          <w:p w14:paraId="5DF87B54" w14:textId="27CBE61B" w:rsidR="00ED1AED" w:rsidRDefault="00ED1AED" w:rsidP="00ED1AED">
            <w:pPr>
              <w:spacing w:after="0" w:line="240" w:lineRule="auto"/>
              <w:rPr>
                <w:rFonts w:ascii="Arial" w:hAnsi="Arial" w:cs="Arial"/>
                <w:b/>
                <w:sz w:val="24"/>
                <w:szCs w:val="24"/>
              </w:rPr>
            </w:pPr>
            <w:r>
              <w:rPr>
                <w:rFonts w:ascii="Arial" w:hAnsi="Arial" w:cs="Arial"/>
                <w:b/>
                <w:sz w:val="24"/>
                <w:szCs w:val="24"/>
              </w:rPr>
              <w:t>Weitere Vereinbarungen</w:t>
            </w:r>
          </w:p>
        </w:tc>
      </w:tr>
      <w:tr w:rsidR="00ED1AED" w14:paraId="776EF62C" w14:textId="77777777" w:rsidTr="00BB3D45">
        <w:tc>
          <w:tcPr>
            <w:tcW w:w="2577" w:type="dxa"/>
          </w:tcPr>
          <w:p w14:paraId="00E44340" w14:textId="3CFD4E5D" w:rsidR="009375E6" w:rsidRPr="00AA73FB" w:rsidRDefault="008E7C2F" w:rsidP="00647CEE">
            <w:pPr>
              <w:spacing w:before="120"/>
              <w:rPr>
                <w:rFonts w:ascii="Arial" w:eastAsia="Times New Roman" w:hAnsi="Arial" w:cs="Arial"/>
                <w:b/>
                <w:iCs/>
                <w:u w:val="single"/>
                <w:lang w:eastAsia="de-DE"/>
              </w:rPr>
            </w:pPr>
            <w:r w:rsidRPr="00AA73FB">
              <w:rPr>
                <w:rFonts w:ascii="Arial" w:eastAsia="Times New Roman" w:hAnsi="Arial" w:cs="Arial"/>
                <w:b/>
                <w:i/>
                <w:u w:val="single"/>
                <w:lang w:eastAsia="de-DE"/>
              </w:rPr>
              <w:t>UV 5.5:</w:t>
            </w:r>
            <w:r w:rsidRPr="00AA73FB">
              <w:rPr>
                <w:rFonts w:ascii="Arial" w:eastAsia="Times New Roman" w:hAnsi="Arial" w:cs="Arial"/>
                <w:b/>
                <w:i/>
                <w:u w:val="single"/>
                <w:lang w:eastAsia="de-DE"/>
              </w:rPr>
              <w:br/>
            </w:r>
            <w:r w:rsidRPr="00AA73FB">
              <w:rPr>
                <w:rFonts w:ascii="Arial" w:eastAsia="Times New Roman" w:hAnsi="Arial" w:cs="Arial"/>
                <w:b/>
                <w:iCs/>
                <w:u w:val="single"/>
                <w:lang w:eastAsia="de-DE"/>
              </w:rPr>
              <w:t>Vielfalt der Blüten – Fortpflanzung von Blütenpflanzen</w:t>
            </w:r>
          </w:p>
          <w:p w14:paraId="4FF4A7CB" w14:textId="77777777" w:rsidR="009375E6" w:rsidRPr="005B431A" w:rsidRDefault="009375E6" w:rsidP="009375E6">
            <w:pPr>
              <w:spacing w:before="120"/>
              <w:rPr>
                <w:rFonts w:ascii="Arial" w:eastAsia="Times New Roman" w:hAnsi="Arial" w:cs="Arial"/>
                <w:b/>
                <w:i/>
                <w:lang w:eastAsia="de-DE"/>
              </w:rPr>
            </w:pPr>
            <w:r w:rsidRPr="005B431A">
              <w:rPr>
                <w:rFonts w:ascii="Arial" w:eastAsia="Times New Roman" w:hAnsi="Arial" w:cs="Arial"/>
                <w:b/>
                <w:i/>
                <w:lang w:eastAsia="de-DE"/>
              </w:rPr>
              <w:t>Welche Funktion haben Blüten?</w:t>
            </w:r>
          </w:p>
          <w:p w14:paraId="77D603C4" w14:textId="77777777" w:rsidR="009375E6" w:rsidRPr="005B431A" w:rsidRDefault="009375E6" w:rsidP="009375E6">
            <w:pPr>
              <w:spacing w:before="120"/>
              <w:rPr>
                <w:rFonts w:ascii="Arial" w:eastAsia="Times New Roman" w:hAnsi="Arial" w:cs="Arial"/>
                <w:b/>
                <w:i/>
                <w:lang w:eastAsia="de-DE"/>
              </w:rPr>
            </w:pPr>
            <w:r w:rsidRPr="005B431A">
              <w:rPr>
                <w:rFonts w:ascii="Arial" w:eastAsia="Times New Roman" w:hAnsi="Arial" w:cs="Arial"/>
                <w:b/>
                <w:i/>
                <w:lang w:eastAsia="de-DE"/>
              </w:rPr>
              <w:t>Warum sind sie so vielfältig?</w:t>
            </w:r>
          </w:p>
          <w:p w14:paraId="685B6685" w14:textId="05D6E4FF" w:rsidR="009375E6" w:rsidRPr="005B431A" w:rsidRDefault="009375E6" w:rsidP="009375E6">
            <w:pPr>
              <w:spacing w:before="120"/>
              <w:rPr>
                <w:rFonts w:ascii="Arial" w:hAnsi="Arial" w:cs="Arial"/>
                <w:szCs w:val="20"/>
              </w:rPr>
            </w:pPr>
            <w:r w:rsidRPr="005B431A">
              <w:rPr>
                <w:rFonts w:ascii="Arial" w:hAnsi="Arial" w:cs="Arial"/>
              </w:rPr>
              <w:t>Vielfalt und Angepasstheiten von Samenpflanzen</w:t>
            </w:r>
          </w:p>
          <w:p w14:paraId="255CE55D" w14:textId="77777777" w:rsidR="009375E6" w:rsidRDefault="009375E6" w:rsidP="00647CEE">
            <w:pPr>
              <w:spacing w:before="120"/>
              <w:rPr>
                <w:rFonts w:ascii="Arial" w:eastAsia="Times New Roman" w:hAnsi="Arial" w:cs="Arial"/>
                <w:b/>
                <w:iCs/>
                <w:lang w:eastAsia="de-DE"/>
              </w:rPr>
            </w:pPr>
          </w:p>
          <w:p w14:paraId="3369014A" w14:textId="77777777" w:rsidR="0069227D" w:rsidRDefault="0069227D" w:rsidP="00647CEE">
            <w:pPr>
              <w:spacing w:before="120"/>
              <w:rPr>
                <w:rFonts w:ascii="Arial" w:eastAsia="Times New Roman" w:hAnsi="Arial" w:cs="Arial"/>
                <w:b/>
                <w:iCs/>
                <w:lang w:eastAsia="de-DE"/>
              </w:rPr>
            </w:pPr>
          </w:p>
          <w:p w14:paraId="22088B20" w14:textId="77777777" w:rsidR="0069227D" w:rsidRDefault="0069227D" w:rsidP="00647CEE">
            <w:pPr>
              <w:spacing w:before="120"/>
              <w:rPr>
                <w:rFonts w:ascii="Arial" w:eastAsia="Times New Roman" w:hAnsi="Arial" w:cs="Arial"/>
                <w:b/>
                <w:iCs/>
                <w:lang w:eastAsia="de-DE"/>
              </w:rPr>
            </w:pPr>
          </w:p>
          <w:p w14:paraId="459FBCDC" w14:textId="77777777" w:rsidR="0069227D" w:rsidRDefault="0069227D" w:rsidP="00647CEE">
            <w:pPr>
              <w:spacing w:before="120"/>
              <w:rPr>
                <w:rFonts w:ascii="Arial" w:eastAsia="Times New Roman" w:hAnsi="Arial" w:cs="Arial"/>
                <w:b/>
                <w:iCs/>
                <w:lang w:eastAsia="de-DE"/>
              </w:rPr>
            </w:pPr>
          </w:p>
          <w:p w14:paraId="22BE2284" w14:textId="77777777" w:rsidR="0069227D" w:rsidRDefault="0069227D" w:rsidP="00647CEE">
            <w:pPr>
              <w:spacing w:before="120"/>
              <w:rPr>
                <w:rFonts w:ascii="Arial" w:eastAsia="Times New Roman" w:hAnsi="Arial" w:cs="Arial"/>
                <w:b/>
                <w:iCs/>
                <w:lang w:eastAsia="de-DE"/>
              </w:rPr>
            </w:pPr>
          </w:p>
          <w:p w14:paraId="4F23D0E3" w14:textId="77777777" w:rsidR="0069227D" w:rsidRDefault="0069227D" w:rsidP="00647CEE">
            <w:pPr>
              <w:spacing w:before="120"/>
              <w:rPr>
                <w:rFonts w:ascii="Arial" w:eastAsia="Times New Roman" w:hAnsi="Arial" w:cs="Arial"/>
                <w:b/>
                <w:iCs/>
                <w:lang w:eastAsia="de-DE"/>
              </w:rPr>
            </w:pPr>
          </w:p>
          <w:p w14:paraId="355F6563" w14:textId="77777777" w:rsidR="0069227D" w:rsidRDefault="0069227D" w:rsidP="00647CEE">
            <w:pPr>
              <w:spacing w:before="120"/>
              <w:rPr>
                <w:rFonts w:ascii="Arial" w:eastAsia="Times New Roman" w:hAnsi="Arial" w:cs="Arial"/>
                <w:b/>
                <w:iCs/>
                <w:lang w:eastAsia="de-DE"/>
              </w:rPr>
            </w:pPr>
          </w:p>
          <w:p w14:paraId="3DE87053" w14:textId="77777777" w:rsidR="0069227D" w:rsidRDefault="0069227D" w:rsidP="00647CEE">
            <w:pPr>
              <w:spacing w:before="120"/>
              <w:rPr>
                <w:rFonts w:ascii="Arial" w:eastAsia="Times New Roman" w:hAnsi="Arial" w:cs="Arial"/>
                <w:b/>
                <w:iCs/>
                <w:lang w:eastAsia="de-DE"/>
              </w:rPr>
            </w:pPr>
          </w:p>
          <w:p w14:paraId="496C782B" w14:textId="55A4DCE8" w:rsidR="0069227D" w:rsidRPr="0069227D" w:rsidRDefault="0069227D" w:rsidP="00647CEE">
            <w:pPr>
              <w:spacing w:before="120"/>
              <w:rPr>
                <w:rFonts w:ascii="Arial" w:eastAsia="Times New Roman" w:hAnsi="Arial" w:cs="Arial"/>
                <w:bCs/>
                <w:iCs/>
                <w:lang w:eastAsia="de-DE"/>
              </w:rPr>
            </w:pPr>
            <w:r>
              <w:rPr>
                <w:rFonts w:ascii="Arial" w:eastAsia="Times New Roman" w:hAnsi="Arial" w:cs="Arial"/>
                <w:bCs/>
                <w:iCs/>
                <w:lang w:eastAsia="de-DE"/>
              </w:rPr>
              <w:t>c</w:t>
            </w:r>
            <w:r w:rsidRPr="0069227D">
              <w:rPr>
                <w:rFonts w:ascii="Arial" w:eastAsia="Times New Roman" w:hAnsi="Arial" w:cs="Arial"/>
                <w:bCs/>
                <w:iCs/>
                <w:lang w:eastAsia="de-DE"/>
              </w:rPr>
              <w:t xml:space="preserve">a. </w:t>
            </w:r>
            <w:r w:rsidR="00044227">
              <w:rPr>
                <w:rFonts w:ascii="Arial" w:eastAsia="Times New Roman" w:hAnsi="Arial" w:cs="Arial"/>
                <w:bCs/>
                <w:iCs/>
                <w:lang w:eastAsia="de-DE"/>
              </w:rPr>
              <w:t>4</w:t>
            </w:r>
            <w:r w:rsidRPr="0069227D">
              <w:rPr>
                <w:rFonts w:ascii="Arial" w:eastAsia="Times New Roman" w:hAnsi="Arial" w:cs="Arial"/>
                <w:bCs/>
                <w:iCs/>
                <w:lang w:eastAsia="de-DE"/>
              </w:rPr>
              <w:t xml:space="preserve"> </w:t>
            </w:r>
            <w:proofErr w:type="spellStart"/>
            <w:r w:rsidRPr="0069227D">
              <w:rPr>
                <w:rFonts w:ascii="Arial" w:eastAsia="Times New Roman" w:hAnsi="Arial" w:cs="Arial"/>
                <w:bCs/>
                <w:iCs/>
                <w:lang w:eastAsia="de-DE"/>
              </w:rPr>
              <w:t>Ustd</w:t>
            </w:r>
            <w:proofErr w:type="spellEnd"/>
            <w:r w:rsidRPr="0069227D">
              <w:rPr>
                <w:rFonts w:ascii="Arial" w:eastAsia="Times New Roman" w:hAnsi="Arial" w:cs="Arial"/>
                <w:bCs/>
                <w:iCs/>
                <w:lang w:eastAsia="de-DE"/>
              </w:rPr>
              <w:t>.</w:t>
            </w:r>
          </w:p>
        </w:tc>
        <w:tc>
          <w:tcPr>
            <w:tcW w:w="1954" w:type="dxa"/>
          </w:tcPr>
          <w:p w14:paraId="1542476A" w14:textId="77777777" w:rsidR="00512504" w:rsidRPr="004A7C60" w:rsidRDefault="00512504" w:rsidP="00512504">
            <w:pPr>
              <w:spacing w:after="0" w:line="240" w:lineRule="auto"/>
              <w:rPr>
                <w:rFonts w:ascii="Arial" w:hAnsi="Arial" w:cs="Arial"/>
                <w:b/>
                <w:u w:val="single"/>
              </w:rPr>
            </w:pPr>
            <w:r w:rsidRPr="004A7C60">
              <w:rPr>
                <w:rFonts w:ascii="Arial" w:hAnsi="Arial" w:cs="Arial"/>
                <w:b/>
                <w:u w:val="single"/>
              </w:rPr>
              <w:t xml:space="preserve">IF1: </w:t>
            </w:r>
          </w:p>
          <w:p w14:paraId="2ABA70B8" w14:textId="77777777" w:rsidR="00512504" w:rsidRDefault="00512504" w:rsidP="00512504">
            <w:pPr>
              <w:spacing w:after="0" w:line="240" w:lineRule="auto"/>
              <w:rPr>
                <w:rFonts w:ascii="Arial" w:hAnsi="Arial" w:cs="Arial"/>
                <w:b/>
              </w:rPr>
            </w:pPr>
            <w:r>
              <w:rPr>
                <w:rFonts w:ascii="Arial" w:hAnsi="Arial" w:cs="Arial"/>
                <w:b/>
              </w:rPr>
              <w:t>Vielfalt und Angepasstheiten von Lebewesen</w:t>
            </w:r>
          </w:p>
          <w:p w14:paraId="4D831A0F" w14:textId="77777777" w:rsidR="00512504" w:rsidRDefault="00512504" w:rsidP="00512504">
            <w:pPr>
              <w:spacing w:after="0" w:line="240" w:lineRule="auto"/>
              <w:rPr>
                <w:rFonts w:ascii="Arial" w:hAnsi="Arial" w:cs="Arial"/>
                <w:b/>
              </w:rPr>
            </w:pPr>
          </w:p>
          <w:p w14:paraId="398B9BC6" w14:textId="77777777" w:rsidR="00512504" w:rsidRDefault="00512504" w:rsidP="00512504">
            <w:pPr>
              <w:spacing w:after="0" w:line="240" w:lineRule="auto"/>
              <w:rPr>
                <w:rFonts w:ascii="Arial" w:hAnsi="Arial" w:cs="Arial"/>
                <w:bCs/>
              </w:rPr>
            </w:pPr>
            <w:r>
              <w:rPr>
                <w:rFonts w:ascii="Arial" w:hAnsi="Arial" w:cs="Arial"/>
                <w:bCs/>
              </w:rPr>
              <w:t>Vielfalt und Angepasstheiten von Samenpflanzen:</w:t>
            </w:r>
          </w:p>
          <w:p w14:paraId="747F257F" w14:textId="77777777" w:rsidR="00ED1AED" w:rsidRPr="00512504" w:rsidRDefault="00512504" w:rsidP="0016552F">
            <w:pPr>
              <w:pStyle w:val="Listenabsatz"/>
              <w:numPr>
                <w:ilvl w:val="0"/>
                <w:numId w:val="19"/>
              </w:numPr>
              <w:spacing w:after="0" w:line="240" w:lineRule="auto"/>
              <w:rPr>
                <w:rFonts w:cs="Arial"/>
                <w:bCs/>
              </w:rPr>
            </w:pPr>
            <w:r w:rsidRPr="00512504">
              <w:rPr>
                <w:rFonts w:cs="Arial"/>
                <w:bCs/>
              </w:rPr>
              <w:t>Fortpflanzung und Ausbreitung</w:t>
            </w:r>
          </w:p>
          <w:p w14:paraId="614AE7F4" w14:textId="61CF48FE" w:rsidR="00512504" w:rsidRPr="00512504" w:rsidRDefault="00512504" w:rsidP="0016552F">
            <w:pPr>
              <w:pStyle w:val="Listenabsatz"/>
              <w:numPr>
                <w:ilvl w:val="0"/>
                <w:numId w:val="19"/>
              </w:numPr>
              <w:spacing w:after="0" w:line="240" w:lineRule="auto"/>
              <w:rPr>
                <w:rFonts w:cs="Arial"/>
                <w:b/>
              </w:rPr>
            </w:pPr>
            <w:r w:rsidRPr="00512504">
              <w:rPr>
                <w:rFonts w:cs="Arial"/>
                <w:bCs/>
              </w:rPr>
              <w:t>Artenkenntnis</w:t>
            </w:r>
          </w:p>
        </w:tc>
        <w:tc>
          <w:tcPr>
            <w:tcW w:w="2835" w:type="dxa"/>
          </w:tcPr>
          <w:p w14:paraId="60E68C66" w14:textId="62DD2B79" w:rsidR="005B431A" w:rsidRDefault="00EF3B43" w:rsidP="005B431A">
            <w:pPr>
              <w:spacing w:before="120" w:after="60"/>
              <w:rPr>
                <w:rFonts w:ascii="Arial" w:hAnsi="Arial" w:cs="Arial"/>
              </w:rPr>
            </w:pPr>
            <w:r>
              <w:rPr>
                <w:rFonts w:ascii="Arial" w:hAnsi="Arial" w:cs="Arial"/>
              </w:rPr>
              <w:t>…</w:t>
            </w:r>
            <w:r w:rsidR="005B431A" w:rsidRPr="005B431A">
              <w:rPr>
                <w:rFonts w:ascii="Arial" w:hAnsi="Arial" w:cs="Arial"/>
              </w:rPr>
              <w:t>Blüten nach Vorgaben präparieren und deren Aufbau darstellen (E2, E4, K1).</w:t>
            </w:r>
          </w:p>
          <w:p w14:paraId="229BD898" w14:textId="77777777" w:rsidR="00760030" w:rsidRDefault="00760030" w:rsidP="005B431A">
            <w:pPr>
              <w:spacing w:before="120" w:after="60"/>
              <w:rPr>
                <w:rFonts w:ascii="Arial" w:hAnsi="Arial" w:cs="Arial"/>
              </w:rPr>
            </w:pPr>
          </w:p>
          <w:p w14:paraId="238CEB17" w14:textId="27EB0087" w:rsidR="003C428F" w:rsidRPr="005B431A" w:rsidRDefault="003C428F" w:rsidP="005B431A">
            <w:pPr>
              <w:spacing w:before="120" w:after="60"/>
              <w:rPr>
                <w:rFonts w:ascii="Arial" w:hAnsi="Arial" w:cs="Arial"/>
              </w:rPr>
            </w:pPr>
          </w:p>
          <w:p w14:paraId="11B16FC8" w14:textId="77777777" w:rsidR="00ED1AED" w:rsidRPr="005B431A" w:rsidRDefault="00ED1AED" w:rsidP="00647CEE">
            <w:pPr>
              <w:spacing w:before="60" w:after="60"/>
              <w:rPr>
                <w:rFonts w:ascii="Arial" w:hAnsi="Arial" w:cs="Arial"/>
              </w:rPr>
            </w:pPr>
          </w:p>
        </w:tc>
        <w:tc>
          <w:tcPr>
            <w:tcW w:w="5102" w:type="dxa"/>
          </w:tcPr>
          <w:p w14:paraId="36B825D8" w14:textId="77777777" w:rsidR="005B431A" w:rsidRPr="005B431A" w:rsidRDefault="005B431A" w:rsidP="00401E15">
            <w:pPr>
              <w:spacing w:before="120" w:after="120"/>
              <w:rPr>
                <w:rFonts w:ascii="Arial" w:eastAsia="Times New Roman" w:hAnsi="Arial" w:cs="Arial"/>
                <w:lang w:eastAsia="de-DE"/>
              </w:rPr>
            </w:pPr>
            <w:r w:rsidRPr="005B431A">
              <w:rPr>
                <w:rFonts w:ascii="Arial" w:eastAsia="Times New Roman" w:hAnsi="Arial" w:cs="Arial"/>
                <w:lang w:eastAsia="de-DE"/>
              </w:rPr>
              <w:t>Problematisierung: Blumenstrauß führt zu Unterrichtsfragen, die im Verlauf des UV genauer untersucht werden müssen, z. B.:</w:t>
            </w:r>
          </w:p>
          <w:p w14:paraId="5190A290" w14:textId="77777777" w:rsidR="005B431A" w:rsidRPr="005B431A" w:rsidRDefault="005B431A" w:rsidP="00401E15">
            <w:pPr>
              <w:spacing w:after="0"/>
              <w:ind w:left="181" w:hanging="181"/>
              <w:rPr>
                <w:rFonts w:ascii="Arial" w:eastAsia="Times New Roman" w:hAnsi="Arial" w:cs="Arial"/>
                <w:lang w:eastAsia="de-DE"/>
              </w:rPr>
            </w:pPr>
            <w:r w:rsidRPr="005B431A">
              <w:rPr>
                <w:rFonts w:ascii="Arial" w:eastAsia="Times New Roman" w:hAnsi="Arial" w:cs="Arial"/>
                <w:lang w:eastAsia="de-DE"/>
              </w:rPr>
              <w:t xml:space="preserve">- Was ist gemeinsam, was verschieden bei den Blüten? </w:t>
            </w:r>
          </w:p>
          <w:p w14:paraId="34B95903" w14:textId="77777777" w:rsidR="005B431A" w:rsidRPr="005B431A" w:rsidRDefault="005B431A" w:rsidP="00401E15">
            <w:pPr>
              <w:spacing w:after="0"/>
              <w:rPr>
                <w:rFonts w:ascii="Arial" w:eastAsia="Times New Roman" w:hAnsi="Arial" w:cs="Arial"/>
                <w:lang w:eastAsia="de-DE"/>
              </w:rPr>
            </w:pPr>
            <w:r w:rsidRPr="005B431A">
              <w:rPr>
                <w:rFonts w:ascii="Arial" w:eastAsia="Times New Roman" w:hAnsi="Arial" w:cs="Arial"/>
                <w:lang w:eastAsia="de-DE"/>
              </w:rPr>
              <w:t>- Wie sind die Blüten aufgebaut?</w:t>
            </w:r>
          </w:p>
          <w:p w14:paraId="459894BE" w14:textId="77777777" w:rsidR="005B431A" w:rsidRPr="005B431A" w:rsidRDefault="005B431A" w:rsidP="00401E15">
            <w:pPr>
              <w:spacing w:after="120"/>
              <w:rPr>
                <w:rFonts w:ascii="Arial" w:eastAsia="Times New Roman" w:hAnsi="Arial" w:cs="Arial"/>
                <w:lang w:eastAsia="de-DE"/>
              </w:rPr>
            </w:pPr>
            <w:r w:rsidRPr="005B431A">
              <w:rPr>
                <w:rFonts w:ascii="Arial" w:eastAsia="Times New Roman" w:hAnsi="Arial" w:cs="Arial"/>
                <w:lang w:eastAsia="de-DE"/>
              </w:rPr>
              <w:t>- Welche Funktion haben die Blüten für die Pflanzen?</w:t>
            </w:r>
          </w:p>
          <w:p w14:paraId="098F0FE6" w14:textId="77777777" w:rsidR="005B431A" w:rsidRPr="005B431A" w:rsidRDefault="005B431A" w:rsidP="00BB3D45">
            <w:pPr>
              <w:spacing w:before="120" w:after="0"/>
              <w:rPr>
                <w:rFonts w:ascii="Arial" w:eastAsia="Times New Roman" w:hAnsi="Arial" w:cs="Arial"/>
                <w:lang w:eastAsia="de-DE"/>
              </w:rPr>
            </w:pPr>
            <w:r w:rsidRPr="005B431A">
              <w:rPr>
                <w:rFonts w:ascii="Arial" w:eastAsia="Times New Roman" w:hAnsi="Arial" w:cs="Arial"/>
                <w:lang w:eastAsia="de-DE"/>
              </w:rPr>
              <w:t>Vorgehen z. B.:</w:t>
            </w:r>
          </w:p>
          <w:p w14:paraId="506199FC" w14:textId="77777777" w:rsidR="005B431A" w:rsidRPr="005B431A" w:rsidRDefault="005B431A" w:rsidP="0016552F">
            <w:pPr>
              <w:pStyle w:val="Listenabsatz"/>
              <w:numPr>
                <w:ilvl w:val="0"/>
                <w:numId w:val="18"/>
              </w:numPr>
              <w:spacing w:after="0" w:line="240" w:lineRule="auto"/>
              <w:ind w:left="170" w:hanging="170"/>
              <w:jc w:val="left"/>
              <w:rPr>
                <w:rFonts w:eastAsia="Times New Roman" w:cs="Arial"/>
                <w:lang w:eastAsia="de-DE"/>
              </w:rPr>
            </w:pPr>
            <w:r w:rsidRPr="005B431A">
              <w:rPr>
                <w:rFonts w:eastAsia="Times New Roman" w:cs="Arial"/>
                <w:lang w:eastAsia="de-DE"/>
              </w:rPr>
              <w:t>Blüten-Präparation (z. B. Raps) unter dem Binokular</w:t>
            </w:r>
          </w:p>
          <w:p w14:paraId="4B5D3190" w14:textId="77777777" w:rsidR="005B431A" w:rsidRPr="005B431A" w:rsidRDefault="005B431A" w:rsidP="0016552F">
            <w:pPr>
              <w:pStyle w:val="Listenabsatz"/>
              <w:numPr>
                <w:ilvl w:val="0"/>
                <w:numId w:val="18"/>
              </w:numPr>
              <w:spacing w:after="0" w:line="240" w:lineRule="auto"/>
              <w:ind w:left="170" w:hanging="170"/>
              <w:jc w:val="left"/>
              <w:rPr>
                <w:rFonts w:eastAsia="Times New Roman" w:cs="Arial"/>
                <w:lang w:eastAsia="de-DE"/>
              </w:rPr>
            </w:pPr>
            <w:r w:rsidRPr="005B431A">
              <w:rPr>
                <w:rFonts w:eastAsia="Times New Roman" w:cs="Arial"/>
                <w:lang w:eastAsia="de-DE"/>
              </w:rPr>
              <w:t xml:space="preserve">Darstellung als </w:t>
            </w:r>
            <w:proofErr w:type="spellStart"/>
            <w:r w:rsidRPr="005B431A">
              <w:rPr>
                <w:rFonts w:eastAsia="Times New Roman" w:cs="Arial"/>
                <w:lang w:eastAsia="de-DE"/>
              </w:rPr>
              <w:t>Legebild</w:t>
            </w:r>
            <w:proofErr w:type="spellEnd"/>
          </w:p>
          <w:p w14:paraId="5143330F" w14:textId="77777777" w:rsidR="005B431A" w:rsidRPr="005B431A" w:rsidRDefault="005B431A" w:rsidP="0016552F">
            <w:pPr>
              <w:pStyle w:val="Listenabsatz"/>
              <w:numPr>
                <w:ilvl w:val="0"/>
                <w:numId w:val="18"/>
              </w:numPr>
              <w:spacing w:after="0" w:line="240" w:lineRule="auto"/>
              <w:ind w:left="170" w:hanging="170"/>
              <w:jc w:val="left"/>
              <w:rPr>
                <w:rFonts w:eastAsia="Times New Roman" w:cs="Arial"/>
                <w:lang w:eastAsia="de-DE"/>
              </w:rPr>
            </w:pPr>
            <w:r w:rsidRPr="005B431A">
              <w:rPr>
                <w:rFonts w:eastAsia="Times New Roman" w:cs="Arial"/>
                <w:lang w:eastAsia="de-DE"/>
              </w:rPr>
              <w:t>Vergleich mit anderen Blüten (Legebilder, Abbildungen, Modelle) zeigt Grundbauplan</w:t>
            </w:r>
          </w:p>
          <w:p w14:paraId="1A0AA6CF" w14:textId="77777777" w:rsidR="005B431A" w:rsidRPr="005B431A" w:rsidRDefault="005B431A" w:rsidP="0016552F">
            <w:pPr>
              <w:pStyle w:val="Listenabsatz"/>
              <w:numPr>
                <w:ilvl w:val="0"/>
                <w:numId w:val="18"/>
              </w:numPr>
              <w:spacing w:after="0" w:line="240" w:lineRule="auto"/>
              <w:ind w:left="170" w:hanging="170"/>
              <w:jc w:val="left"/>
              <w:rPr>
                <w:rFonts w:eastAsia="Times New Roman" w:cs="Arial"/>
                <w:lang w:eastAsia="de-DE"/>
              </w:rPr>
            </w:pPr>
            <w:r w:rsidRPr="005B431A">
              <w:rPr>
                <w:rFonts w:eastAsia="Times New Roman" w:cs="Arial"/>
                <w:lang w:eastAsia="de-DE"/>
              </w:rPr>
              <w:t>Information: Funktion der Blütenbestandteile</w:t>
            </w:r>
          </w:p>
          <w:p w14:paraId="23A70577" w14:textId="08FB55C9" w:rsidR="005B431A" w:rsidRPr="005B431A" w:rsidRDefault="005B431A" w:rsidP="0016552F">
            <w:pPr>
              <w:pStyle w:val="Listenabsatz"/>
              <w:numPr>
                <w:ilvl w:val="0"/>
                <w:numId w:val="18"/>
              </w:numPr>
              <w:spacing w:after="0" w:line="240" w:lineRule="auto"/>
              <w:ind w:left="170" w:hanging="170"/>
              <w:jc w:val="left"/>
              <w:rPr>
                <w:rFonts w:eastAsia="Times New Roman" w:cs="Arial"/>
                <w:lang w:eastAsia="de-DE"/>
              </w:rPr>
            </w:pPr>
            <w:r w:rsidRPr="005B431A">
              <w:rPr>
                <w:rFonts w:eastAsia="Times New Roman" w:cs="Arial"/>
                <w:lang w:eastAsia="de-DE"/>
              </w:rPr>
              <w:t>Film</w:t>
            </w:r>
            <w:r w:rsidR="00630944">
              <w:rPr>
                <w:rFonts w:eastAsia="Times New Roman" w:cs="Arial"/>
                <w:lang w:eastAsia="de-DE"/>
              </w:rPr>
              <w:t xml:space="preserve"> </w:t>
            </w:r>
            <w:r w:rsidRPr="005B431A">
              <w:rPr>
                <w:rFonts w:eastAsia="Times New Roman" w:cs="Arial"/>
                <w:lang w:eastAsia="de-DE"/>
              </w:rPr>
              <w:t>zeigt verschiedene Bestäubungstypen</w:t>
            </w:r>
          </w:p>
          <w:p w14:paraId="08682238" w14:textId="43D9F866" w:rsidR="005B431A" w:rsidRPr="005B431A" w:rsidRDefault="005B431A" w:rsidP="0016552F">
            <w:pPr>
              <w:pStyle w:val="Listenabsatz"/>
              <w:numPr>
                <w:ilvl w:val="0"/>
                <w:numId w:val="18"/>
              </w:numPr>
              <w:spacing w:after="0" w:line="240" w:lineRule="auto"/>
              <w:ind w:left="170" w:hanging="170"/>
              <w:jc w:val="left"/>
              <w:rPr>
                <w:rFonts w:eastAsia="Times New Roman" w:cs="Arial"/>
                <w:lang w:eastAsia="de-DE"/>
              </w:rPr>
            </w:pPr>
            <w:r w:rsidRPr="005B431A">
              <w:rPr>
                <w:rFonts w:eastAsia="Times New Roman" w:cs="Arial"/>
                <w:lang w:eastAsia="de-DE"/>
              </w:rPr>
              <w:t xml:space="preserve">Bestäubung, Befruchtung und Fruchtentwicklung </w:t>
            </w:r>
            <w:r w:rsidR="00470F00" w:rsidRPr="005B431A">
              <w:rPr>
                <w:rFonts w:eastAsia="Times New Roman" w:cs="Arial"/>
                <w:lang w:eastAsia="de-DE"/>
              </w:rPr>
              <w:t xml:space="preserve">mittels </w:t>
            </w:r>
            <w:r w:rsidR="00470F00">
              <w:rPr>
                <w:rFonts w:eastAsia="Times New Roman" w:cs="Arial"/>
                <w:lang w:eastAsia="de-DE"/>
              </w:rPr>
              <w:t>eines Filmes</w:t>
            </w:r>
          </w:p>
          <w:p w14:paraId="1DF56E60" w14:textId="77777777" w:rsidR="005B431A" w:rsidRPr="005B431A" w:rsidRDefault="005B431A" w:rsidP="0016552F">
            <w:pPr>
              <w:pStyle w:val="Listenabsatz"/>
              <w:numPr>
                <w:ilvl w:val="0"/>
                <w:numId w:val="18"/>
              </w:numPr>
              <w:spacing w:after="0" w:line="240" w:lineRule="auto"/>
              <w:ind w:left="170" w:hanging="170"/>
              <w:jc w:val="left"/>
              <w:rPr>
                <w:rFonts w:eastAsia="Times New Roman" w:cs="Arial"/>
                <w:lang w:eastAsia="de-DE"/>
              </w:rPr>
            </w:pPr>
            <w:r w:rsidRPr="005B431A">
              <w:rPr>
                <w:rFonts w:eastAsia="Times New Roman" w:cs="Arial"/>
                <w:lang w:eastAsia="de-DE"/>
              </w:rPr>
              <w:t>Lehrerinfo (z. B. anhand von Ausläufern bei Erdbeeren): alternativ ungeschlechtliche Vermehrung mit exakt gleichen Nachkommen</w:t>
            </w:r>
          </w:p>
          <w:p w14:paraId="4599EDC9" w14:textId="320CB877" w:rsidR="005B431A" w:rsidRPr="005B431A" w:rsidRDefault="005B431A" w:rsidP="00401E15">
            <w:pPr>
              <w:spacing w:before="120" w:after="0"/>
              <w:rPr>
                <w:rFonts w:ascii="Arial" w:eastAsia="Times New Roman" w:hAnsi="Arial" w:cs="Arial"/>
                <w:i/>
                <w:lang w:eastAsia="de-DE"/>
              </w:rPr>
            </w:pPr>
            <w:r w:rsidRPr="005B431A">
              <w:rPr>
                <w:rFonts w:ascii="Arial" w:eastAsia="Times New Roman" w:hAnsi="Arial" w:cs="Arial"/>
                <w:i/>
                <w:lang w:eastAsia="de-DE"/>
              </w:rPr>
              <w:t xml:space="preserve">Kernaussage: </w:t>
            </w:r>
            <w:r w:rsidR="0069227D">
              <w:rPr>
                <w:rFonts w:ascii="Arial" w:eastAsia="Times New Roman" w:hAnsi="Arial" w:cs="Arial"/>
                <w:i/>
                <w:lang w:eastAsia="de-DE"/>
              </w:rPr>
              <w:br/>
            </w:r>
            <w:r w:rsidRPr="005B431A">
              <w:rPr>
                <w:rFonts w:ascii="Arial" w:eastAsia="Times New Roman" w:hAnsi="Arial" w:cs="Arial"/>
                <w:i/>
                <w:lang w:eastAsia="de-DE"/>
              </w:rPr>
              <w:t xml:space="preserve">Blüten sind sehr vielfältig, haben aber einen ähnlichen Aufbau und dienen der Fortpflanzung: Bestäubung, Befruchtung und Samenbildung. </w:t>
            </w:r>
          </w:p>
          <w:p w14:paraId="3D441B73" w14:textId="77777777" w:rsidR="005B431A" w:rsidRPr="005B431A" w:rsidRDefault="005B431A" w:rsidP="00401E15">
            <w:pPr>
              <w:spacing w:after="0"/>
              <w:rPr>
                <w:rFonts w:ascii="Arial" w:eastAsia="Times New Roman" w:hAnsi="Arial" w:cs="Arial"/>
                <w:i/>
                <w:lang w:eastAsia="de-DE"/>
              </w:rPr>
            </w:pPr>
            <w:r w:rsidRPr="005B431A">
              <w:rPr>
                <w:rFonts w:ascii="Arial" w:eastAsia="Times New Roman" w:hAnsi="Arial" w:cs="Arial"/>
                <w:i/>
                <w:lang w:eastAsia="de-DE"/>
              </w:rPr>
              <w:t xml:space="preserve">Blüten werden von verschiedenen Blütenbesuchern oder durch den Wind bestäubt. </w:t>
            </w:r>
          </w:p>
          <w:p w14:paraId="759C92AD" w14:textId="77777777" w:rsidR="00ED1AED" w:rsidRDefault="005B431A" w:rsidP="00B82824">
            <w:pPr>
              <w:spacing w:before="120" w:after="60"/>
              <w:ind w:left="33" w:firstLine="4"/>
              <w:rPr>
                <w:rFonts w:ascii="Arial" w:eastAsia="Times New Roman" w:hAnsi="Arial" w:cs="Arial"/>
                <w:i/>
                <w:lang w:eastAsia="de-DE"/>
              </w:rPr>
            </w:pPr>
            <w:r w:rsidRPr="005B431A">
              <w:rPr>
                <w:rFonts w:ascii="Arial" w:eastAsia="Times New Roman" w:hAnsi="Arial" w:cs="Arial"/>
                <w:i/>
                <w:lang w:eastAsia="de-DE"/>
              </w:rPr>
              <w:t>Aus einer befruchteten Eizelle entwickelt sich ein Embryo, der mit Nährgewebe und schützender Hülle ausgestattet wird.</w:t>
            </w:r>
          </w:p>
          <w:p w14:paraId="1DD456FE" w14:textId="77777777" w:rsidR="00B82824" w:rsidRDefault="00B82824" w:rsidP="00B82824">
            <w:pPr>
              <w:spacing w:before="120" w:after="60"/>
              <w:ind w:left="33" w:firstLine="4"/>
              <w:rPr>
                <w:rFonts w:ascii="Arial" w:eastAsia="Times New Roman" w:hAnsi="Arial" w:cs="Arial"/>
                <w:i/>
                <w:lang w:eastAsia="de-DE"/>
              </w:rPr>
            </w:pPr>
          </w:p>
          <w:p w14:paraId="5ECA9408" w14:textId="77777777" w:rsidR="00B82824" w:rsidRDefault="00B82824" w:rsidP="00B82824">
            <w:pPr>
              <w:spacing w:before="120" w:after="60"/>
              <w:ind w:left="33" w:firstLine="4"/>
              <w:rPr>
                <w:rFonts w:ascii="Arial" w:eastAsia="Times New Roman" w:hAnsi="Arial" w:cs="Arial"/>
                <w:i/>
                <w:lang w:eastAsia="de-DE"/>
              </w:rPr>
            </w:pPr>
          </w:p>
          <w:p w14:paraId="713514D4" w14:textId="77777777" w:rsidR="00B82824" w:rsidRDefault="00B82824" w:rsidP="00B82824">
            <w:pPr>
              <w:spacing w:before="120" w:after="60"/>
              <w:ind w:left="33" w:firstLine="4"/>
              <w:rPr>
                <w:rFonts w:ascii="Arial" w:eastAsia="Times New Roman" w:hAnsi="Arial" w:cs="Arial"/>
                <w:i/>
                <w:lang w:eastAsia="de-DE"/>
              </w:rPr>
            </w:pPr>
          </w:p>
          <w:p w14:paraId="19B7ACC1" w14:textId="77777777" w:rsidR="00B82824" w:rsidRDefault="00B82824" w:rsidP="00B82824">
            <w:pPr>
              <w:spacing w:before="120" w:after="60"/>
              <w:ind w:left="33" w:firstLine="4"/>
              <w:rPr>
                <w:rFonts w:ascii="Arial" w:eastAsia="Times New Roman" w:hAnsi="Arial" w:cs="Arial"/>
                <w:i/>
                <w:lang w:eastAsia="de-DE"/>
              </w:rPr>
            </w:pPr>
          </w:p>
          <w:p w14:paraId="487845B9" w14:textId="77777777" w:rsidR="00B82824" w:rsidRDefault="00B82824" w:rsidP="00B82824">
            <w:pPr>
              <w:spacing w:before="120" w:after="60"/>
              <w:ind w:left="33" w:firstLine="4"/>
              <w:rPr>
                <w:rFonts w:ascii="Arial" w:eastAsia="Times New Roman" w:hAnsi="Arial" w:cs="Arial"/>
                <w:i/>
                <w:lang w:eastAsia="de-DE"/>
              </w:rPr>
            </w:pPr>
          </w:p>
          <w:p w14:paraId="2A5F1925" w14:textId="77777777" w:rsidR="00B82824" w:rsidRDefault="00B82824" w:rsidP="00B82824">
            <w:pPr>
              <w:spacing w:before="120" w:after="60"/>
              <w:ind w:left="33" w:firstLine="4"/>
              <w:rPr>
                <w:rFonts w:ascii="Arial" w:eastAsia="Times New Roman" w:hAnsi="Arial" w:cs="Arial"/>
                <w:i/>
                <w:lang w:eastAsia="de-DE"/>
              </w:rPr>
            </w:pPr>
          </w:p>
          <w:p w14:paraId="4C4B94AF" w14:textId="77777777" w:rsidR="00B82824" w:rsidRDefault="00B82824" w:rsidP="00B82824">
            <w:pPr>
              <w:spacing w:before="120" w:after="60"/>
              <w:ind w:left="33" w:firstLine="4"/>
              <w:rPr>
                <w:rFonts w:ascii="Arial" w:eastAsia="Times New Roman" w:hAnsi="Arial" w:cs="Arial"/>
                <w:i/>
                <w:lang w:eastAsia="de-DE"/>
              </w:rPr>
            </w:pPr>
          </w:p>
          <w:p w14:paraId="62E74442" w14:textId="77777777" w:rsidR="00B82824" w:rsidRDefault="00B82824" w:rsidP="00B82824">
            <w:pPr>
              <w:spacing w:before="120" w:after="60"/>
              <w:ind w:left="33" w:firstLine="4"/>
              <w:rPr>
                <w:rFonts w:ascii="Arial" w:eastAsia="Times New Roman" w:hAnsi="Arial" w:cs="Arial"/>
                <w:i/>
                <w:lang w:eastAsia="de-DE"/>
              </w:rPr>
            </w:pPr>
          </w:p>
          <w:p w14:paraId="76222F9E" w14:textId="77777777" w:rsidR="00B82824" w:rsidRDefault="00B82824" w:rsidP="00B82824">
            <w:pPr>
              <w:spacing w:before="120" w:after="60"/>
              <w:ind w:left="33" w:firstLine="4"/>
              <w:rPr>
                <w:rFonts w:ascii="Arial" w:eastAsia="Times New Roman" w:hAnsi="Arial" w:cs="Arial"/>
                <w:i/>
                <w:lang w:eastAsia="de-DE"/>
              </w:rPr>
            </w:pPr>
          </w:p>
          <w:p w14:paraId="755BA062" w14:textId="77777777" w:rsidR="00B82824" w:rsidRDefault="00B82824" w:rsidP="00B82824">
            <w:pPr>
              <w:spacing w:before="120" w:after="60"/>
              <w:ind w:left="33" w:firstLine="4"/>
              <w:rPr>
                <w:rFonts w:ascii="Arial" w:eastAsia="Times New Roman" w:hAnsi="Arial" w:cs="Arial"/>
                <w:i/>
                <w:lang w:eastAsia="de-DE"/>
              </w:rPr>
            </w:pPr>
          </w:p>
          <w:p w14:paraId="3B8F74C9" w14:textId="77777777" w:rsidR="00B82824" w:rsidRDefault="00B82824" w:rsidP="00B82824">
            <w:pPr>
              <w:spacing w:before="120" w:after="60"/>
              <w:ind w:left="33" w:firstLine="4"/>
              <w:rPr>
                <w:rFonts w:ascii="Arial" w:eastAsia="Times New Roman" w:hAnsi="Arial" w:cs="Arial"/>
                <w:i/>
                <w:lang w:eastAsia="de-DE"/>
              </w:rPr>
            </w:pPr>
          </w:p>
          <w:p w14:paraId="12DD15BA" w14:textId="77777777" w:rsidR="00B82824" w:rsidRDefault="00B82824" w:rsidP="00B82824">
            <w:pPr>
              <w:spacing w:before="120" w:after="60"/>
              <w:ind w:left="33" w:firstLine="4"/>
              <w:rPr>
                <w:rFonts w:ascii="Arial" w:eastAsia="Times New Roman" w:hAnsi="Arial" w:cs="Arial"/>
                <w:i/>
                <w:lang w:eastAsia="de-DE"/>
              </w:rPr>
            </w:pPr>
          </w:p>
          <w:p w14:paraId="32415BB2" w14:textId="77777777" w:rsidR="00B82824" w:rsidRDefault="00B82824" w:rsidP="00B82824">
            <w:pPr>
              <w:spacing w:before="120" w:after="60"/>
              <w:ind w:left="33" w:firstLine="4"/>
              <w:rPr>
                <w:rFonts w:ascii="Arial" w:eastAsia="Times New Roman" w:hAnsi="Arial" w:cs="Arial"/>
                <w:i/>
                <w:lang w:eastAsia="de-DE"/>
              </w:rPr>
            </w:pPr>
          </w:p>
          <w:p w14:paraId="2980113E" w14:textId="77777777" w:rsidR="005019A4" w:rsidRDefault="005019A4" w:rsidP="00B82824">
            <w:pPr>
              <w:spacing w:before="120" w:after="60"/>
              <w:ind w:left="33" w:firstLine="4"/>
              <w:rPr>
                <w:rFonts w:ascii="Arial" w:eastAsia="Times New Roman" w:hAnsi="Arial" w:cs="Arial"/>
                <w:i/>
                <w:lang w:eastAsia="de-DE"/>
              </w:rPr>
            </w:pPr>
          </w:p>
          <w:p w14:paraId="086DBE71" w14:textId="77777777" w:rsidR="005019A4" w:rsidRDefault="005019A4" w:rsidP="00B82824">
            <w:pPr>
              <w:spacing w:before="120" w:after="60"/>
              <w:ind w:left="33" w:firstLine="4"/>
              <w:rPr>
                <w:rFonts w:ascii="Arial" w:eastAsia="Times New Roman" w:hAnsi="Arial" w:cs="Arial"/>
                <w:i/>
                <w:lang w:eastAsia="de-DE"/>
              </w:rPr>
            </w:pPr>
          </w:p>
          <w:p w14:paraId="3F783F31" w14:textId="77777777" w:rsidR="005019A4" w:rsidRDefault="005019A4" w:rsidP="00B82824">
            <w:pPr>
              <w:spacing w:before="120" w:after="60"/>
              <w:ind w:left="33" w:firstLine="4"/>
              <w:rPr>
                <w:rFonts w:ascii="Arial" w:eastAsia="Times New Roman" w:hAnsi="Arial" w:cs="Arial"/>
                <w:i/>
                <w:lang w:eastAsia="de-DE"/>
              </w:rPr>
            </w:pPr>
          </w:p>
          <w:p w14:paraId="0BE77DB0" w14:textId="77777777" w:rsidR="005019A4" w:rsidRDefault="005019A4" w:rsidP="00B82824">
            <w:pPr>
              <w:spacing w:before="120" w:after="60"/>
              <w:ind w:left="33" w:firstLine="4"/>
              <w:rPr>
                <w:rFonts w:ascii="Arial" w:eastAsia="Times New Roman" w:hAnsi="Arial" w:cs="Arial"/>
                <w:i/>
                <w:lang w:eastAsia="de-DE"/>
              </w:rPr>
            </w:pPr>
          </w:p>
          <w:p w14:paraId="5F1A13F6" w14:textId="195E37FA" w:rsidR="00B82824" w:rsidRPr="00B82824" w:rsidRDefault="00B82824" w:rsidP="000E0DF6">
            <w:pPr>
              <w:spacing w:before="120" w:after="60"/>
              <w:rPr>
                <w:rFonts w:ascii="Arial" w:eastAsia="Times New Roman" w:hAnsi="Arial" w:cs="Arial"/>
                <w:i/>
                <w:lang w:eastAsia="de-DE"/>
              </w:rPr>
            </w:pPr>
          </w:p>
        </w:tc>
        <w:tc>
          <w:tcPr>
            <w:tcW w:w="1810" w:type="dxa"/>
          </w:tcPr>
          <w:p w14:paraId="0EB13EB3" w14:textId="77777777" w:rsidR="00ED1AED" w:rsidRPr="00E47795" w:rsidRDefault="00847214" w:rsidP="006A56C2">
            <w:pPr>
              <w:spacing w:after="0" w:line="240" w:lineRule="auto"/>
              <w:rPr>
                <w:rFonts w:ascii="Arial" w:hAnsi="Arial" w:cs="Arial"/>
                <w:bCs/>
                <w:i/>
                <w:iCs/>
              </w:rPr>
            </w:pPr>
            <w:r w:rsidRPr="00E47795">
              <w:rPr>
                <w:rFonts w:ascii="Arial" w:hAnsi="Arial" w:cs="Arial"/>
                <w:bCs/>
                <w:i/>
                <w:iCs/>
              </w:rPr>
              <w:t xml:space="preserve">Zur Vernetzung: </w:t>
            </w:r>
          </w:p>
          <w:p w14:paraId="6FCEF176" w14:textId="77777777" w:rsidR="00847214" w:rsidRDefault="00847214" w:rsidP="006A56C2">
            <w:pPr>
              <w:spacing w:after="0" w:line="240" w:lineRule="auto"/>
              <w:rPr>
                <w:rFonts w:ascii="Arial" w:hAnsi="Arial" w:cs="Arial"/>
                <w:bCs/>
              </w:rPr>
            </w:pPr>
            <w:r w:rsidRPr="00E47795">
              <w:rPr>
                <w:rFonts w:ascii="Arial" w:hAnsi="Arial" w:cs="Arial"/>
                <w:bCs/>
              </w:rPr>
              <w:t xml:space="preserve">Samen </w:t>
            </w:r>
            <w:r w:rsidRPr="00E47795">
              <w:rPr>
                <w:rFonts w:ascii="Arial" w:eastAsia="Times New Roman" w:hAnsi="Arial" w:cs="Arial"/>
                <w:bCs/>
                <w:lang w:eastAsia="de-DE"/>
              </w:rPr>
              <w:sym w:font="Symbol" w:char="F0AC"/>
            </w:r>
            <w:r w:rsidRPr="00E47795">
              <w:rPr>
                <w:rFonts w:ascii="Arial" w:eastAsia="Times New Roman" w:hAnsi="Arial" w:cs="Arial"/>
                <w:bCs/>
                <w:lang w:eastAsia="de-DE"/>
              </w:rPr>
              <w:t xml:space="preserve"> </w:t>
            </w:r>
            <w:r w:rsidRPr="00E47795">
              <w:rPr>
                <w:rFonts w:ascii="Arial" w:hAnsi="Arial" w:cs="Arial"/>
                <w:bCs/>
              </w:rPr>
              <w:t>UV 5.4: Keimung</w:t>
            </w:r>
          </w:p>
          <w:p w14:paraId="31D1A431" w14:textId="77777777" w:rsidR="000E0DF6" w:rsidRDefault="000E0DF6" w:rsidP="006A56C2">
            <w:pPr>
              <w:spacing w:after="0" w:line="240" w:lineRule="auto"/>
              <w:rPr>
                <w:rFonts w:ascii="Arial" w:hAnsi="Arial" w:cs="Arial"/>
                <w:bCs/>
              </w:rPr>
            </w:pPr>
          </w:p>
          <w:p w14:paraId="599A1DD1" w14:textId="44B94F8E" w:rsidR="000E0DF6" w:rsidRPr="000E0DF6" w:rsidRDefault="000E0DF6" w:rsidP="000E0DF6">
            <w:pPr>
              <w:spacing w:before="60" w:after="0" w:line="240" w:lineRule="auto"/>
              <w:rPr>
                <w:rFonts w:ascii="Arial" w:eastAsia="Times New Roman" w:hAnsi="Arial" w:cs="Arial"/>
                <w:lang w:eastAsia="de-DE"/>
              </w:rPr>
            </w:pPr>
            <w:r w:rsidRPr="000E0DF6">
              <w:rPr>
                <w:rFonts w:ascii="Arial" w:eastAsia="Times New Roman" w:hAnsi="Arial" w:cs="Arial"/>
                <w:lang w:eastAsia="de-DE"/>
              </w:rPr>
              <w:t>Angepasstheiten bzgl. Bestäubung und Ausbreitung</w:t>
            </w:r>
          </w:p>
          <w:p w14:paraId="0876CCD2" w14:textId="77777777" w:rsidR="000E0DF6" w:rsidRPr="000E0DF6" w:rsidRDefault="000E0DF6" w:rsidP="000E0DF6">
            <w:pPr>
              <w:spacing w:after="0" w:line="240" w:lineRule="auto"/>
              <w:ind w:left="184" w:hanging="184"/>
              <w:rPr>
                <w:rFonts w:ascii="Arial" w:eastAsia="Times New Roman" w:hAnsi="Arial" w:cs="Arial"/>
                <w:lang w:eastAsia="de-DE"/>
              </w:rPr>
            </w:pPr>
            <w:r w:rsidRPr="000E0DF6">
              <w:rPr>
                <w:rFonts w:ascii="Arial" w:eastAsia="Times New Roman" w:hAnsi="Arial" w:cs="Arial"/>
                <w:lang w:eastAsia="de-DE"/>
              </w:rPr>
              <w:sym w:font="Symbol" w:char="F0AE"/>
            </w:r>
            <w:r w:rsidRPr="000E0DF6">
              <w:rPr>
                <w:rFonts w:ascii="Arial" w:eastAsia="Times New Roman" w:hAnsi="Arial" w:cs="Arial"/>
                <w:lang w:eastAsia="de-DE"/>
              </w:rPr>
              <w:t xml:space="preserve"> IF4 Ökologie</w:t>
            </w:r>
          </w:p>
          <w:p w14:paraId="2E0D91AB" w14:textId="77777777" w:rsidR="000E0DF6" w:rsidRDefault="000E0DF6" w:rsidP="006A56C2">
            <w:pPr>
              <w:spacing w:after="0" w:line="240" w:lineRule="auto"/>
              <w:rPr>
                <w:rFonts w:ascii="Arial" w:hAnsi="Arial" w:cs="Arial"/>
                <w:bCs/>
              </w:rPr>
            </w:pPr>
          </w:p>
          <w:p w14:paraId="6374D1D6" w14:textId="77777777" w:rsidR="00E47795" w:rsidRDefault="00E47795" w:rsidP="006A56C2">
            <w:pPr>
              <w:spacing w:after="0" w:line="240" w:lineRule="auto"/>
              <w:rPr>
                <w:rFonts w:ascii="Arial" w:hAnsi="Arial" w:cs="Arial"/>
                <w:bCs/>
                <w:sz w:val="24"/>
              </w:rPr>
            </w:pPr>
          </w:p>
          <w:p w14:paraId="5A37C210" w14:textId="77777777" w:rsidR="00E47795" w:rsidRPr="00932A8B" w:rsidRDefault="00E47795" w:rsidP="006A56C2">
            <w:pPr>
              <w:spacing w:after="0" w:line="240" w:lineRule="auto"/>
              <w:rPr>
                <w:rFonts w:ascii="Arial" w:hAnsi="Arial" w:cs="Arial"/>
                <w:bCs/>
                <w:i/>
                <w:iCs/>
                <w:szCs w:val="21"/>
              </w:rPr>
            </w:pPr>
            <w:r w:rsidRPr="00932A8B">
              <w:rPr>
                <w:rFonts w:ascii="Arial" w:hAnsi="Arial" w:cs="Arial"/>
                <w:bCs/>
                <w:i/>
                <w:iCs/>
                <w:szCs w:val="21"/>
              </w:rPr>
              <w:t>Zur Vertiefung:</w:t>
            </w:r>
          </w:p>
          <w:p w14:paraId="067CA913" w14:textId="69030BA7" w:rsidR="00E47795" w:rsidRPr="00847214" w:rsidRDefault="00932A8B" w:rsidP="006A56C2">
            <w:pPr>
              <w:spacing w:after="0" w:line="240" w:lineRule="auto"/>
              <w:rPr>
                <w:rFonts w:ascii="Arial" w:hAnsi="Arial" w:cs="Arial"/>
                <w:bCs/>
                <w:sz w:val="24"/>
                <w:szCs w:val="24"/>
              </w:rPr>
            </w:pPr>
            <w:r w:rsidRPr="00932A8B">
              <w:rPr>
                <w:rFonts w:ascii="Arial" w:hAnsi="Arial" w:cs="Arial"/>
                <w:bCs/>
                <w:szCs w:val="21"/>
              </w:rPr>
              <w:t>Kennübungen zu Blütenpflanzen auf dem Schulhof</w:t>
            </w:r>
          </w:p>
        </w:tc>
      </w:tr>
      <w:tr w:rsidR="00AA379B" w14:paraId="4EFA12BF" w14:textId="77777777" w:rsidTr="00BB3D45">
        <w:tc>
          <w:tcPr>
            <w:tcW w:w="2577" w:type="dxa"/>
            <w:shd w:val="clear" w:color="auto" w:fill="E7E6E6" w:themeFill="background2"/>
            <w:vAlign w:val="center"/>
          </w:tcPr>
          <w:p w14:paraId="20DFBC5C" w14:textId="77777777" w:rsidR="00AA379B" w:rsidRDefault="00AA379B" w:rsidP="00AA379B">
            <w:pPr>
              <w:spacing w:after="0" w:line="240" w:lineRule="auto"/>
              <w:jc w:val="center"/>
              <w:rPr>
                <w:rFonts w:ascii="Arial" w:hAnsi="Arial" w:cs="Arial"/>
                <w:b/>
                <w:sz w:val="24"/>
                <w:szCs w:val="24"/>
              </w:rPr>
            </w:pPr>
            <w:r>
              <w:rPr>
                <w:rFonts w:ascii="Arial" w:hAnsi="Arial" w:cs="Arial"/>
                <w:b/>
                <w:sz w:val="24"/>
                <w:szCs w:val="24"/>
              </w:rPr>
              <w:t>Unterrichtsvorhaben</w:t>
            </w:r>
          </w:p>
          <w:p w14:paraId="02EA738C" w14:textId="4249E67F" w:rsidR="00AA379B" w:rsidRPr="00647CEE" w:rsidRDefault="00AA379B" w:rsidP="00AA379B">
            <w:pPr>
              <w:spacing w:before="120"/>
              <w:rPr>
                <w:rFonts w:ascii="Arial" w:eastAsia="Times New Roman" w:hAnsi="Arial" w:cs="Arial"/>
                <w:b/>
                <w:i/>
                <w:lang w:eastAsia="de-DE"/>
              </w:rPr>
            </w:pPr>
            <w:r w:rsidRPr="00E775EF">
              <w:rPr>
                <w:rFonts w:ascii="Arial" w:hAnsi="Arial" w:cs="Arial"/>
                <w:bCs/>
                <w:sz w:val="24"/>
                <w:szCs w:val="24"/>
              </w:rPr>
              <w:t>Inhaltliche Aspekte</w:t>
            </w:r>
          </w:p>
        </w:tc>
        <w:tc>
          <w:tcPr>
            <w:tcW w:w="1954" w:type="dxa"/>
            <w:shd w:val="clear" w:color="auto" w:fill="E7E6E6" w:themeFill="background2"/>
            <w:vAlign w:val="center"/>
          </w:tcPr>
          <w:p w14:paraId="775F819F" w14:textId="281C5E25" w:rsidR="00AA379B" w:rsidRPr="00647CEE" w:rsidRDefault="00AA379B" w:rsidP="00AA379B">
            <w:pPr>
              <w:spacing w:after="0" w:line="240" w:lineRule="auto"/>
              <w:rPr>
                <w:rFonts w:ascii="Arial" w:hAnsi="Arial" w:cs="Arial"/>
                <w:b/>
              </w:rPr>
            </w:pPr>
            <w:r>
              <w:rPr>
                <w:rFonts w:ascii="Arial" w:hAnsi="Arial" w:cs="Arial"/>
                <w:b/>
                <w:sz w:val="24"/>
                <w:szCs w:val="24"/>
              </w:rPr>
              <w:t>Inhaltsfelder</w:t>
            </w:r>
          </w:p>
        </w:tc>
        <w:tc>
          <w:tcPr>
            <w:tcW w:w="2835" w:type="dxa"/>
            <w:shd w:val="clear" w:color="auto" w:fill="E7E6E6" w:themeFill="background2"/>
            <w:vAlign w:val="center"/>
          </w:tcPr>
          <w:p w14:paraId="63547A45" w14:textId="77777777" w:rsidR="00AA379B" w:rsidRDefault="00AA379B" w:rsidP="00AA379B">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25FCA0B5" w14:textId="3AE39830" w:rsidR="00AA379B" w:rsidRPr="00647CEE" w:rsidRDefault="00AA379B" w:rsidP="00AA379B">
            <w:pPr>
              <w:spacing w:before="60" w:after="60"/>
              <w:rPr>
                <w:rFonts w:ascii="Arial" w:hAnsi="Arial" w:cs="Arial"/>
              </w:rPr>
            </w:pPr>
            <w:r w:rsidRPr="001C6F22">
              <w:rPr>
                <w:rFonts w:ascii="Arial" w:hAnsi="Arial" w:cs="Arial"/>
                <w:bCs/>
                <w:i/>
                <w:iCs/>
                <w:szCs w:val="24"/>
              </w:rPr>
              <w:t>Die SuS können…</w:t>
            </w:r>
          </w:p>
        </w:tc>
        <w:tc>
          <w:tcPr>
            <w:tcW w:w="5102" w:type="dxa"/>
            <w:shd w:val="clear" w:color="auto" w:fill="E7E6E6" w:themeFill="background2"/>
            <w:vAlign w:val="center"/>
          </w:tcPr>
          <w:p w14:paraId="67AE188B" w14:textId="48522B39" w:rsidR="00AA379B" w:rsidRPr="00647CEE" w:rsidRDefault="00AA379B" w:rsidP="00AA379B">
            <w:pPr>
              <w:spacing w:before="120" w:after="60"/>
              <w:ind w:left="33" w:firstLine="4"/>
              <w:rPr>
                <w:rFonts w:ascii="Arial" w:eastAsia="Times New Roman" w:hAnsi="Arial" w:cs="Arial"/>
                <w:lang w:eastAsia="de-DE"/>
              </w:rPr>
            </w:pPr>
            <w:r>
              <w:rPr>
                <w:rFonts w:ascii="Arial" w:hAnsi="Arial" w:cs="Arial"/>
                <w:b/>
                <w:sz w:val="24"/>
                <w:szCs w:val="24"/>
              </w:rPr>
              <w:t>Didaktisch-methodische Anmerkungen und Empfehlungen</w:t>
            </w:r>
          </w:p>
        </w:tc>
        <w:tc>
          <w:tcPr>
            <w:tcW w:w="1810" w:type="dxa"/>
            <w:shd w:val="clear" w:color="auto" w:fill="E7E6E6" w:themeFill="background2"/>
            <w:vAlign w:val="center"/>
          </w:tcPr>
          <w:p w14:paraId="1CF06FB4" w14:textId="135115FB" w:rsidR="00AA379B" w:rsidRDefault="00AA379B" w:rsidP="00AA379B">
            <w:pPr>
              <w:spacing w:after="0" w:line="240" w:lineRule="auto"/>
              <w:rPr>
                <w:rFonts w:ascii="Arial" w:hAnsi="Arial" w:cs="Arial"/>
                <w:b/>
                <w:sz w:val="24"/>
                <w:szCs w:val="24"/>
              </w:rPr>
            </w:pPr>
            <w:r>
              <w:rPr>
                <w:rFonts w:ascii="Arial" w:hAnsi="Arial" w:cs="Arial"/>
                <w:b/>
                <w:sz w:val="24"/>
                <w:szCs w:val="24"/>
              </w:rPr>
              <w:t>Weitere Vereinbarungen</w:t>
            </w:r>
          </w:p>
        </w:tc>
      </w:tr>
      <w:tr w:rsidR="00122E99" w14:paraId="16F5437A" w14:textId="77777777" w:rsidTr="00BB3D45">
        <w:tc>
          <w:tcPr>
            <w:tcW w:w="2577" w:type="dxa"/>
          </w:tcPr>
          <w:p w14:paraId="59B22E34" w14:textId="1BA67CFC" w:rsidR="00122E99" w:rsidRPr="00122E99" w:rsidRDefault="00122E99" w:rsidP="00122E99">
            <w:pPr>
              <w:spacing w:before="120"/>
              <w:rPr>
                <w:rFonts w:ascii="Arial" w:eastAsia="Times New Roman" w:hAnsi="Arial" w:cs="Arial"/>
                <w:b/>
                <w:i/>
                <w:lang w:eastAsia="de-DE"/>
              </w:rPr>
            </w:pPr>
            <w:r w:rsidRPr="00122E99">
              <w:rPr>
                <w:rFonts w:ascii="Arial" w:eastAsia="Times New Roman" w:hAnsi="Arial" w:cs="Arial"/>
                <w:b/>
                <w:i/>
                <w:lang w:eastAsia="de-DE"/>
              </w:rPr>
              <w:t>Wie erreichen Pflanzen neue Standorte, obwohl sie sich nicht fortbewegen können?</w:t>
            </w:r>
            <w:r w:rsidRPr="00122E99">
              <w:rPr>
                <w:rFonts w:ascii="Arial" w:eastAsia="Times New Roman" w:hAnsi="Arial" w:cs="Arial"/>
                <w:b/>
                <w:i/>
                <w:lang w:eastAsia="de-DE"/>
              </w:rPr>
              <w:br/>
            </w:r>
          </w:p>
          <w:p w14:paraId="23A3758E" w14:textId="1F333921" w:rsidR="00122E99" w:rsidRPr="00122E99" w:rsidRDefault="00122E99" w:rsidP="00122E99">
            <w:pPr>
              <w:spacing w:before="120"/>
              <w:rPr>
                <w:rFonts w:ascii="Arial" w:hAnsi="Arial" w:cs="Arial"/>
                <w:szCs w:val="20"/>
              </w:rPr>
            </w:pPr>
            <w:r w:rsidRPr="00122E99">
              <w:rPr>
                <w:rFonts w:ascii="Arial" w:hAnsi="Arial" w:cs="Arial"/>
              </w:rPr>
              <w:t>Vielfalt und Angepasst</w:t>
            </w:r>
            <w:r w:rsidRPr="00122E99">
              <w:rPr>
                <w:rFonts w:ascii="Arial" w:hAnsi="Arial" w:cs="Arial"/>
              </w:rPr>
              <w:softHyphen/>
              <w:t>heiten von Samenpflanzen</w:t>
            </w:r>
            <w:r w:rsidRPr="00122E99">
              <w:rPr>
                <w:rFonts w:ascii="Arial" w:hAnsi="Arial" w:cs="Arial"/>
              </w:rPr>
              <w:br/>
            </w:r>
          </w:p>
          <w:p w14:paraId="00E48C01" w14:textId="50E19B4E" w:rsidR="00122E99" w:rsidRPr="00122E99" w:rsidRDefault="00122E99" w:rsidP="00122E99">
            <w:pPr>
              <w:spacing w:before="120"/>
              <w:rPr>
                <w:rFonts w:ascii="Arial" w:eastAsia="Times New Roman" w:hAnsi="Arial" w:cs="Arial"/>
                <w:b/>
                <w:i/>
                <w:lang w:eastAsia="de-DE"/>
              </w:rPr>
            </w:pPr>
            <w:r w:rsidRPr="00122E99">
              <w:rPr>
                <w:rFonts w:ascii="Arial" w:hAnsi="Arial" w:cs="Arial"/>
              </w:rPr>
              <w:t>Fortpflanzung und Ausbreitung</w:t>
            </w:r>
          </w:p>
        </w:tc>
        <w:tc>
          <w:tcPr>
            <w:tcW w:w="1954" w:type="dxa"/>
          </w:tcPr>
          <w:p w14:paraId="5ADBA4FB" w14:textId="77777777" w:rsidR="00122E99" w:rsidRPr="00122E99" w:rsidRDefault="00122E99" w:rsidP="00122E99">
            <w:pPr>
              <w:spacing w:after="0" w:line="240" w:lineRule="auto"/>
              <w:rPr>
                <w:rFonts w:ascii="Arial" w:hAnsi="Arial" w:cs="Arial"/>
                <w:b/>
              </w:rPr>
            </w:pPr>
          </w:p>
        </w:tc>
        <w:tc>
          <w:tcPr>
            <w:tcW w:w="2835" w:type="dxa"/>
          </w:tcPr>
          <w:p w14:paraId="375507E1" w14:textId="4995B079" w:rsidR="00122E99" w:rsidRPr="00122E99" w:rsidRDefault="002312A2" w:rsidP="00122E99">
            <w:pPr>
              <w:spacing w:before="60" w:after="60"/>
              <w:rPr>
                <w:rFonts w:ascii="Arial" w:hAnsi="Arial" w:cs="Arial"/>
              </w:rPr>
            </w:pPr>
            <w:r>
              <w:rPr>
                <w:rFonts w:ascii="Arial" w:hAnsi="Arial" w:cs="Arial"/>
              </w:rPr>
              <w:t>…</w:t>
            </w:r>
            <w:r w:rsidR="00122E99" w:rsidRPr="00122E99">
              <w:rPr>
                <w:rFonts w:ascii="Arial" w:hAnsi="Arial" w:cs="Arial"/>
              </w:rPr>
              <w:t>den Zusammenhang zwischen der Struktur von Früchten und Samen und deren Funktion für die Ausbreitung von Pflanzen anhand einfacher Funktionsmodelle erklären (E6, UF2, UF3).</w:t>
            </w:r>
          </w:p>
        </w:tc>
        <w:tc>
          <w:tcPr>
            <w:tcW w:w="5102" w:type="dxa"/>
          </w:tcPr>
          <w:p w14:paraId="31BF10C1" w14:textId="77777777" w:rsidR="00122E99" w:rsidRPr="00122E99" w:rsidRDefault="00122E99" w:rsidP="00122E99">
            <w:pPr>
              <w:spacing w:before="120" w:after="60"/>
              <w:rPr>
                <w:rFonts w:ascii="Arial" w:hAnsi="Arial" w:cs="Arial"/>
              </w:rPr>
            </w:pPr>
            <w:r w:rsidRPr="00122E99">
              <w:rPr>
                <w:rFonts w:ascii="Arial" w:hAnsi="Arial" w:cs="Arial"/>
              </w:rPr>
              <w:t>Einstieg: Abbildung einer Birke in der Dachrinne o.ä. führt zur Fragestellung.</w:t>
            </w:r>
          </w:p>
          <w:p w14:paraId="09F29BF3" w14:textId="77777777" w:rsidR="00122E99" w:rsidRPr="00122E99" w:rsidRDefault="00122E99" w:rsidP="00122E99">
            <w:pPr>
              <w:rPr>
                <w:rFonts w:ascii="Arial" w:eastAsia="Times New Roman" w:hAnsi="Arial" w:cs="Arial"/>
                <w:lang w:eastAsia="de-DE"/>
              </w:rPr>
            </w:pPr>
            <w:r w:rsidRPr="00122E99">
              <w:rPr>
                <w:rFonts w:ascii="Arial" w:eastAsia="Times New Roman" w:hAnsi="Arial" w:cs="Arial"/>
                <w:lang w:eastAsia="de-DE"/>
              </w:rPr>
              <w:t>- Sammlung von Vorwissen</w:t>
            </w:r>
          </w:p>
          <w:p w14:paraId="3B5578F8" w14:textId="1E424796" w:rsidR="00122E99" w:rsidRPr="00122E99" w:rsidRDefault="00122E99" w:rsidP="0016552F">
            <w:pPr>
              <w:pStyle w:val="Listenabsatz"/>
              <w:numPr>
                <w:ilvl w:val="0"/>
                <w:numId w:val="18"/>
              </w:numPr>
              <w:spacing w:after="0" w:line="240" w:lineRule="auto"/>
              <w:ind w:left="170" w:hanging="170"/>
              <w:jc w:val="left"/>
              <w:rPr>
                <w:rFonts w:eastAsia="Times New Roman" w:cs="Arial"/>
                <w:lang w:eastAsia="de-DE"/>
              </w:rPr>
            </w:pPr>
            <w:r w:rsidRPr="00122E99">
              <w:rPr>
                <w:rFonts w:eastAsia="Times New Roman" w:cs="Arial"/>
                <w:lang w:eastAsia="de-DE"/>
              </w:rPr>
              <w:t xml:space="preserve">Zuordnung und Ergänzung </w:t>
            </w:r>
            <w:proofErr w:type="gramStart"/>
            <w:r w:rsidRPr="00122E99">
              <w:rPr>
                <w:rFonts w:eastAsia="Times New Roman" w:cs="Arial"/>
                <w:lang w:eastAsia="de-DE"/>
              </w:rPr>
              <w:t>mittels Film</w:t>
            </w:r>
            <w:proofErr w:type="gramEnd"/>
          </w:p>
          <w:p w14:paraId="590E84B4" w14:textId="77777777" w:rsidR="00122E99" w:rsidRPr="00122E99" w:rsidRDefault="00122E99" w:rsidP="00122E99">
            <w:pPr>
              <w:rPr>
                <w:rFonts w:ascii="Arial" w:eastAsia="Times New Roman" w:hAnsi="Arial" w:cs="Arial"/>
                <w:lang w:eastAsia="de-DE"/>
              </w:rPr>
            </w:pPr>
            <w:r w:rsidRPr="00122E99">
              <w:rPr>
                <w:rFonts w:ascii="Arial" w:eastAsia="Times New Roman" w:hAnsi="Arial" w:cs="Arial"/>
                <w:lang w:eastAsia="de-DE"/>
              </w:rPr>
              <w:t>- Systematisierung: Benennen verschiedener Ausbreitungstypen</w:t>
            </w:r>
          </w:p>
          <w:p w14:paraId="1D05D997" w14:textId="77777777" w:rsidR="00122E99" w:rsidRPr="00122E99" w:rsidRDefault="00122E99" w:rsidP="00D91486">
            <w:pPr>
              <w:spacing w:before="60" w:after="0"/>
              <w:rPr>
                <w:rFonts w:ascii="Arial" w:hAnsi="Arial" w:cs="Arial"/>
              </w:rPr>
            </w:pPr>
            <w:r w:rsidRPr="00122E99">
              <w:rPr>
                <w:rFonts w:ascii="Arial" w:hAnsi="Arial" w:cs="Arial"/>
              </w:rPr>
              <w:t xml:space="preserve">Hausaufgabe (falls jahreszeitlich schon möglich): </w:t>
            </w:r>
          </w:p>
          <w:p w14:paraId="0479346D" w14:textId="77777777" w:rsidR="00122E99" w:rsidRPr="00122E99" w:rsidRDefault="00122E99" w:rsidP="00D91486">
            <w:pPr>
              <w:spacing w:after="0"/>
              <w:ind w:left="174" w:hanging="174"/>
              <w:rPr>
                <w:rFonts w:ascii="Arial" w:eastAsia="Times New Roman" w:hAnsi="Arial" w:cs="Arial"/>
                <w:lang w:eastAsia="de-DE"/>
              </w:rPr>
            </w:pPr>
            <w:r w:rsidRPr="00122E99">
              <w:rPr>
                <w:rFonts w:ascii="Arial" w:hAnsi="Arial" w:cs="Arial"/>
              </w:rPr>
              <w:t>- Auff</w:t>
            </w:r>
            <w:r w:rsidRPr="00122E99">
              <w:rPr>
                <w:rFonts w:ascii="Arial" w:eastAsia="Times New Roman" w:hAnsi="Arial" w:cs="Arial"/>
                <w:lang w:eastAsia="de-DE"/>
              </w:rPr>
              <w:t>inden der genannten Ausbreitungstypen in der häuslichen Umgebung</w:t>
            </w:r>
          </w:p>
          <w:p w14:paraId="38DCE069" w14:textId="77777777" w:rsidR="00122E99" w:rsidRPr="00122E99" w:rsidRDefault="00122E99" w:rsidP="00D91486">
            <w:pPr>
              <w:spacing w:after="0"/>
              <w:ind w:left="174" w:hanging="174"/>
              <w:rPr>
                <w:rFonts w:ascii="Arial" w:eastAsia="Times New Roman" w:hAnsi="Arial" w:cs="Arial"/>
                <w:color w:val="0070C0"/>
                <w:lang w:eastAsia="de-DE"/>
              </w:rPr>
            </w:pPr>
            <w:r w:rsidRPr="00122E99">
              <w:rPr>
                <w:rFonts w:ascii="Arial" w:eastAsia="Times New Roman" w:hAnsi="Arial" w:cs="Arial"/>
                <w:color w:val="0070C0"/>
                <w:lang w:eastAsia="de-DE"/>
              </w:rPr>
              <w:t xml:space="preserve">- </w:t>
            </w:r>
            <w:r w:rsidRPr="00D91486">
              <w:rPr>
                <w:rFonts w:ascii="Arial" w:eastAsia="Times New Roman" w:hAnsi="Arial" w:cs="Arial"/>
                <w:color w:val="000000" w:themeColor="text1"/>
                <w:lang w:eastAsia="de-DE"/>
              </w:rPr>
              <w:t xml:space="preserve">Fotografieren der beschrifteten Früchte, Hochladen auf </w:t>
            </w:r>
            <w:proofErr w:type="spellStart"/>
            <w:r w:rsidRPr="00D91486">
              <w:rPr>
                <w:rFonts w:ascii="Arial" w:eastAsia="Times New Roman" w:hAnsi="Arial" w:cs="Arial"/>
                <w:color w:val="000000" w:themeColor="text1"/>
                <w:lang w:eastAsia="de-DE"/>
              </w:rPr>
              <w:t>elearning</w:t>
            </w:r>
            <w:proofErr w:type="spellEnd"/>
            <w:r w:rsidRPr="00D91486">
              <w:rPr>
                <w:rFonts w:ascii="Arial" w:eastAsia="Times New Roman" w:hAnsi="Arial" w:cs="Arial"/>
                <w:color w:val="000000" w:themeColor="text1"/>
                <w:lang w:eastAsia="de-DE"/>
              </w:rPr>
              <w:t>-Plattform</w:t>
            </w:r>
          </w:p>
          <w:p w14:paraId="0C99F96F" w14:textId="051B75EC" w:rsidR="00122E99" w:rsidRPr="00122E99" w:rsidRDefault="00122E99" w:rsidP="00022F38">
            <w:pPr>
              <w:spacing w:before="120" w:after="0"/>
              <w:ind w:left="170" w:hanging="170"/>
              <w:rPr>
                <w:rFonts w:ascii="Arial" w:hAnsi="Arial" w:cs="Arial"/>
              </w:rPr>
            </w:pPr>
            <w:r w:rsidRPr="00122E99">
              <w:rPr>
                <w:rFonts w:ascii="Arial" w:hAnsi="Arial" w:cs="Arial"/>
              </w:rPr>
              <w:t>Funktionsmodell zur Ausbreitung (für viele weitere Ideen vgl.):</w:t>
            </w:r>
          </w:p>
          <w:p w14:paraId="28FCC2B5" w14:textId="11126FCB" w:rsidR="00122E99" w:rsidRPr="00122E99" w:rsidRDefault="00122E99" w:rsidP="00B82824">
            <w:pPr>
              <w:ind w:left="170" w:hanging="170"/>
              <w:rPr>
                <w:rFonts w:ascii="Arial" w:hAnsi="Arial" w:cs="Arial"/>
              </w:rPr>
            </w:pPr>
            <w:r w:rsidRPr="00122E99">
              <w:rPr>
                <w:rFonts w:ascii="Arial" w:hAnsi="Arial" w:cs="Arial"/>
              </w:rPr>
              <w:t xml:space="preserve">- Haften von Klettfrüchten (z. B. Klette, Nelkenwurz) an verschiedenen Materialien (Regenjacke, Hose, Wollpulli etc.) </w:t>
            </w:r>
          </w:p>
          <w:p w14:paraId="3C4B318A" w14:textId="6513899D" w:rsidR="00122E99" w:rsidRPr="00B82824" w:rsidRDefault="00122E99" w:rsidP="00B82824">
            <w:pPr>
              <w:ind w:left="170" w:hanging="170"/>
              <w:rPr>
                <w:rFonts w:ascii="Arial" w:hAnsi="Arial" w:cs="Arial"/>
              </w:rPr>
            </w:pPr>
            <w:r w:rsidRPr="00122E99">
              <w:rPr>
                <w:rFonts w:ascii="Arial" w:hAnsi="Arial" w:cs="Arial"/>
              </w:rPr>
              <w:t>Auswertung: Angepasstheit an Ausbreitung mittels felltragender Tiere</w:t>
            </w:r>
          </w:p>
          <w:p w14:paraId="2BB8629C" w14:textId="77777777" w:rsidR="00122E99" w:rsidRPr="00122E99" w:rsidRDefault="00122E99" w:rsidP="00022F38">
            <w:pPr>
              <w:spacing w:before="120" w:after="0"/>
              <w:rPr>
                <w:rFonts w:ascii="Arial" w:eastAsia="Times New Roman" w:hAnsi="Arial" w:cs="Arial"/>
                <w:i/>
                <w:lang w:eastAsia="de-DE"/>
              </w:rPr>
            </w:pPr>
            <w:r w:rsidRPr="00122E99">
              <w:rPr>
                <w:rFonts w:ascii="Arial" w:eastAsia="Times New Roman" w:hAnsi="Arial" w:cs="Arial"/>
                <w:i/>
                <w:lang w:eastAsia="de-DE"/>
              </w:rPr>
              <w:t xml:space="preserve">Kernaussage: </w:t>
            </w:r>
          </w:p>
          <w:p w14:paraId="5BABCE97" w14:textId="77777777" w:rsidR="00122E99" w:rsidRPr="00122E99" w:rsidRDefault="00122E99" w:rsidP="00022F38">
            <w:pPr>
              <w:spacing w:after="120"/>
              <w:ind w:left="39" w:hanging="39"/>
              <w:rPr>
                <w:rFonts w:ascii="Arial" w:hAnsi="Arial" w:cs="Arial"/>
                <w:i/>
              </w:rPr>
            </w:pPr>
            <w:r w:rsidRPr="00122E99">
              <w:rPr>
                <w:rFonts w:ascii="Arial" w:hAnsi="Arial" w:cs="Arial"/>
                <w:i/>
              </w:rPr>
              <w:t>Pflanzen bilden nach der Befruchtung vielfältige Strukturen, die die Ausbreitung unterstützen.</w:t>
            </w:r>
          </w:p>
          <w:p w14:paraId="541C07BF" w14:textId="2A40F9F1" w:rsidR="00122E99" w:rsidRPr="00B82824" w:rsidRDefault="00122E99" w:rsidP="00B82824">
            <w:pPr>
              <w:spacing w:after="60"/>
              <w:ind w:left="39" w:hanging="39"/>
              <w:rPr>
                <w:rFonts w:ascii="Arial" w:hAnsi="Arial" w:cs="Arial"/>
                <w:i/>
              </w:rPr>
            </w:pPr>
            <w:r w:rsidRPr="00122E99">
              <w:rPr>
                <w:rFonts w:ascii="Arial" w:hAnsi="Arial" w:cs="Arial"/>
                <w:i/>
              </w:rPr>
              <w:t>Funktionsmodelle liefern Vermutungen, wie bestimmte Strukturen in der Natur funktionieren.</w:t>
            </w:r>
          </w:p>
        </w:tc>
        <w:tc>
          <w:tcPr>
            <w:tcW w:w="1810" w:type="dxa"/>
          </w:tcPr>
          <w:p w14:paraId="52620F64" w14:textId="77777777" w:rsidR="00122E99" w:rsidRDefault="00122E99" w:rsidP="00122E99">
            <w:pPr>
              <w:spacing w:after="0" w:line="240" w:lineRule="auto"/>
              <w:rPr>
                <w:rFonts w:ascii="Arial" w:hAnsi="Arial" w:cs="Arial"/>
                <w:b/>
                <w:sz w:val="24"/>
                <w:szCs w:val="24"/>
              </w:rPr>
            </w:pPr>
          </w:p>
        </w:tc>
      </w:tr>
      <w:tr w:rsidR="00EC0017" w14:paraId="20E8C388" w14:textId="77777777" w:rsidTr="00BB3D45">
        <w:tc>
          <w:tcPr>
            <w:tcW w:w="2577" w:type="dxa"/>
            <w:shd w:val="clear" w:color="auto" w:fill="E7E6E6" w:themeFill="background2"/>
            <w:vAlign w:val="center"/>
          </w:tcPr>
          <w:p w14:paraId="3D6F5E4F" w14:textId="77777777" w:rsidR="00EC0017" w:rsidRDefault="00EC0017" w:rsidP="00EC0017">
            <w:pPr>
              <w:spacing w:after="0" w:line="240" w:lineRule="auto"/>
              <w:jc w:val="center"/>
              <w:rPr>
                <w:rFonts w:ascii="Arial" w:hAnsi="Arial" w:cs="Arial"/>
                <w:b/>
                <w:sz w:val="24"/>
                <w:szCs w:val="24"/>
              </w:rPr>
            </w:pPr>
            <w:r>
              <w:rPr>
                <w:rFonts w:ascii="Arial" w:hAnsi="Arial" w:cs="Arial"/>
                <w:b/>
                <w:sz w:val="24"/>
                <w:szCs w:val="24"/>
              </w:rPr>
              <w:t>Unterrichtsvorhaben</w:t>
            </w:r>
          </w:p>
          <w:p w14:paraId="726811B4" w14:textId="7481BF75" w:rsidR="00EC0017" w:rsidRPr="00647CEE" w:rsidRDefault="00EC0017" w:rsidP="00EC0017">
            <w:pPr>
              <w:spacing w:before="120"/>
              <w:rPr>
                <w:rFonts w:ascii="Arial" w:eastAsia="Times New Roman" w:hAnsi="Arial" w:cs="Arial"/>
                <w:b/>
                <w:i/>
                <w:lang w:eastAsia="de-DE"/>
              </w:rPr>
            </w:pPr>
            <w:r w:rsidRPr="00E775EF">
              <w:rPr>
                <w:rFonts w:ascii="Arial" w:hAnsi="Arial" w:cs="Arial"/>
                <w:bCs/>
                <w:sz w:val="24"/>
                <w:szCs w:val="24"/>
              </w:rPr>
              <w:t>Inhaltliche Aspekte</w:t>
            </w:r>
          </w:p>
        </w:tc>
        <w:tc>
          <w:tcPr>
            <w:tcW w:w="1954" w:type="dxa"/>
            <w:shd w:val="clear" w:color="auto" w:fill="E7E6E6" w:themeFill="background2"/>
            <w:vAlign w:val="center"/>
          </w:tcPr>
          <w:p w14:paraId="1D7C1CC8" w14:textId="309AE5A3" w:rsidR="00EC0017" w:rsidRPr="00647CEE" w:rsidRDefault="00EC0017" w:rsidP="00EC0017">
            <w:pPr>
              <w:spacing w:after="0" w:line="240" w:lineRule="auto"/>
              <w:rPr>
                <w:rFonts w:ascii="Arial" w:hAnsi="Arial" w:cs="Arial"/>
                <w:b/>
              </w:rPr>
            </w:pPr>
            <w:r>
              <w:rPr>
                <w:rFonts w:ascii="Arial" w:hAnsi="Arial" w:cs="Arial"/>
                <w:b/>
                <w:sz w:val="24"/>
                <w:szCs w:val="24"/>
              </w:rPr>
              <w:t>Inhaltsfelder</w:t>
            </w:r>
          </w:p>
        </w:tc>
        <w:tc>
          <w:tcPr>
            <w:tcW w:w="2835" w:type="dxa"/>
            <w:shd w:val="clear" w:color="auto" w:fill="E7E6E6" w:themeFill="background2"/>
            <w:vAlign w:val="center"/>
          </w:tcPr>
          <w:p w14:paraId="41687B0D" w14:textId="77777777" w:rsidR="00EC0017" w:rsidRDefault="00EC0017" w:rsidP="00EC0017">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3D68D7D5" w14:textId="60457D95" w:rsidR="00EC0017" w:rsidRPr="00647CEE" w:rsidRDefault="00EC0017" w:rsidP="00EC0017">
            <w:pPr>
              <w:spacing w:before="60" w:after="60"/>
              <w:rPr>
                <w:rFonts w:ascii="Arial" w:hAnsi="Arial" w:cs="Arial"/>
              </w:rPr>
            </w:pPr>
            <w:r w:rsidRPr="001C6F22">
              <w:rPr>
                <w:rFonts w:ascii="Arial" w:hAnsi="Arial" w:cs="Arial"/>
                <w:bCs/>
                <w:i/>
                <w:iCs/>
                <w:szCs w:val="24"/>
              </w:rPr>
              <w:t>Die SuS können…</w:t>
            </w:r>
          </w:p>
        </w:tc>
        <w:tc>
          <w:tcPr>
            <w:tcW w:w="5102" w:type="dxa"/>
            <w:shd w:val="clear" w:color="auto" w:fill="E7E6E6" w:themeFill="background2"/>
            <w:vAlign w:val="center"/>
          </w:tcPr>
          <w:p w14:paraId="7A2CE28A" w14:textId="64EFB17E" w:rsidR="00EC0017" w:rsidRPr="00647CEE" w:rsidRDefault="00EC0017" w:rsidP="00EC0017">
            <w:pPr>
              <w:spacing w:before="120" w:after="60"/>
              <w:ind w:left="33" w:firstLine="4"/>
              <w:rPr>
                <w:rFonts w:ascii="Arial" w:eastAsia="Times New Roman" w:hAnsi="Arial" w:cs="Arial"/>
                <w:lang w:eastAsia="de-DE"/>
              </w:rPr>
            </w:pPr>
            <w:r>
              <w:rPr>
                <w:rFonts w:ascii="Arial" w:hAnsi="Arial" w:cs="Arial"/>
                <w:b/>
                <w:sz w:val="24"/>
                <w:szCs w:val="24"/>
              </w:rPr>
              <w:t>Didaktisch-methodische Anmerkungen und Empfehlungen</w:t>
            </w:r>
          </w:p>
        </w:tc>
        <w:tc>
          <w:tcPr>
            <w:tcW w:w="1810" w:type="dxa"/>
            <w:shd w:val="clear" w:color="auto" w:fill="E7E6E6" w:themeFill="background2"/>
            <w:vAlign w:val="center"/>
          </w:tcPr>
          <w:p w14:paraId="26FBB202" w14:textId="5A790BFC" w:rsidR="00EC0017" w:rsidRDefault="00EC0017" w:rsidP="00EC0017">
            <w:pPr>
              <w:spacing w:after="0" w:line="240" w:lineRule="auto"/>
              <w:rPr>
                <w:rFonts w:ascii="Arial" w:hAnsi="Arial" w:cs="Arial"/>
                <w:b/>
                <w:sz w:val="24"/>
                <w:szCs w:val="24"/>
              </w:rPr>
            </w:pPr>
            <w:r>
              <w:rPr>
                <w:rFonts w:ascii="Arial" w:hAnsi="Arial" w:cs="Arial"/>
                <w:b/>
                <w:sz w:val="24"/>
                <w:szCs w:val="24"/>
              </w:rPr>
              <w:t>Weitere Vereinbarungen</w:t>
            </w:r>
          </w:p>
        </w:tc>
      </w:tr>
      <w:tr w:rsidR="00512504" w:rsidRPr="00F13862" w14:paraId="5E4B642B" w14:textId="77777777" w:rsidTr="00BB3D45">
        <w:tc>
          <w:tcPr>
            <w:tcW w:w="2577" w:type="dxa"/>
            <w:shd w:val="clear" w:color="auto" w:fill="auto"/>
          </w:tcPr>
          <w:p w14:paraId="0C460190" w14:textId="66C15274" w:rsidR="00512504" w:rsidRPr="00A512B3" w:rsidRDefault="00512504" w:rsidP="00512504">
            <w:pPr>
              <w:spacing w:before="120" w:after="60"/>
              <w:rPr>
                <w:rFonts w:ascii="Arial" w:hAnsi="Arial" w:cs="Arial"/>
                <w:b/>
                <w:i/>
              </w:rPr>
            </w:pPr>
            <w:r w:rsidRPr="00A512B3">
              <w:rPr>
                <w:rFonts w:ascii="Arial" w:hAnsi="Arial" w:cs="Arial"/>
                <w:b/>
                <w:i/>
              </w:rPr>
              <w:t>Wie lässt sich die Vielfalt von Blütenpflanzen im Schulumfeld erkunden?</w:t>
            </w:r>
          </w:p>
          <w:p w14:paraId="74B6A04A" w14:textId="77777777" w:rsidR="00512504" w:rsidRPr="00A512B3" w:rsidRDefault="00512504" w:rsidP="00512504">
            <w:pPr>
              <w:spacing w:before="120"/>
              <w:rPr>
                <w:rFonts w:ascii="Arial" w:eastAsia="Times New Roman" w:hAnsi="Arial" w:cs="Arial"/>
                <w:lang w:eastAsia="de-DE"/>
              </w:rPr>
            </w:pPr>
          </w:p>
          <w:p w14:paraId="1D3032D1" w14:textId="77777777" w:rsidR="00512504" w:rsidRPr="00A512B3" w:rsidRDefault="00512504" w:rsidP="00512504">
            <w:pPr>
              <w:spacing w:before="120"/>
              <w:rPr>
                <w:rFonts w:ascii="Arial" w:eastAsia="Times New Roman" w:hAnsi="Arial" w:cs="Arial"/>
                <w:b/>
                <w:lang w:eastAsia="de-DE"/>
              </w:rPr>
            </w:pPr>
            <w:r w:rsidRPr="00A512B3">
              <w:rPr>
                <w:rFonts w:ascii="Arial" w:eastAsia="Times New Roman" w:hAnsi="Arial" w:cs="Arial"/>
                <w:lang w:eastAsia="de-DE"/>
              </w:rPr>
              <w:t>Artenkenntnis</w:t>
            </w:r>
            <w:r w:rsidRPr="00A512B3">
              <w:rPr>
                <w:rFonts w:ascii="Arial" w:eastAsia="Times New Roman" w:hAnsi="Arial" w:cs="Arial"/>
                <w:b/>
                <w:lang w:eastAsia="de-DE"/>
              </w:rPr>
              <w:t xml:space="preserve"> </w:t>
            </w:r>
          </w:p>
          <w:p w14:paraId="2D8F2BD6" w14:textId="77777777" w:rsidR="00512504" w:rsidRPr="00A512B3" w:rsidRDefault="00512504" w:rsidP="00512504">
            <w:pPr>
              <w:spacing w:after="0" w:line="240" w:lineRule="auto"/>
              <w:rPr>
                <w:rFonts w:ascii="Arial" w:hAnsi="Arial" w:cs="Arial"/>
                <w:b/>
              </w:rPr>
            </w:pPr>
          </w:p>
          <w:p w14:paraId="31BAD099" w14:textId="77777777" w:rsidR="006A4727" w:rsidRPr="00A512B3" w:rsidRDefault="006A4727" w:rsidP="00512504">
            <w:pPr>
              <w:spacing w:after="0" w:line="240" w:lineRule="auto"/>
              <w:rPr>
                <w:rFonts w:ascii="Arial" w:hAnsi="Arial" w:cs="Arial"/>
                <w:b/>
              </w:rPr>
            </w:pPr>
          </w:p>
          <w:p w14:paraId="69D30AB8" w14:textId="77777777" w:rsidR="006A4727" w:rsidRPr="00A512B3" w:rsidRDefault="006A4727" w:rsidP="00512504">
            <w:pPr>
              <w:spacing w:after="0" w:line="240" w:lineRule="auto"/>
              <w:rPr>
                <w:rFonts w:ascii="Arial" w:hAnsi="Arial" w:cs="Arial"/>
                <w:b/>
              </w:rPr>
            </w:pPr>
          </w:p>
          <w:p w14:paraId="58FAE74F" w14:textId="77777777" w:rsidR="006A4727" w:rsidRPr="00A512B3" w:rsidRDefault="006A4727" w:rsidP="00512504">
            <w:pPr>
              <w:spacing w:after="0" w:line="240" w:lineRule="auto"/>
              <w:rPr>
                <w:rFonts w:ascii="Arial" w:hAnsi="Arial" w:cs="Arial"/>
                <w:b/>
              </w:rPr>
            </w:pPr>
          </w:p>
          <w:p w14:paraId="0EFA97DC" w14:textId="77777777" w:rsidR="006A4727" w:rsidRPr="00A512B3" w:rsidRDefault="006A4727" w:rsidP="00512504">
            <w:pPr>
              <w:spacing w:after="0" w:line="240" w:lineRule="auto"/>
              <w:rPr>
                <w:rFonts w:ascii="Arial" w:hAnsi="Arial" w:cs="Arial"/>
                <w:b/>
              </w:rPr>
            </w:pPr>
          </w:p>
          <w:p w14:paraId="323C271A" w14:textId="77777777" w:rsidR="006A4727" w:rsidRPr="00A512B3" w:rsidRDefault="006A4727" w:rsidP="00512504">
            <w:pPr>
              <w:spacing w:after="0" w:line="240" w:lineRule="auto"/>
              <w:rPr>
                <w:rFonts w:ascii="Arial" w:hAnsi="Arial" w:cs="Arial"/>
                <w:b/>
              </w:rPr>
            </w:pPr>
          </w:p>
          <w:p w14:paraId="5FE3004F" w14:textId="77777777" w:rsidR="006A4727" w:rsidRPr="00A512B3" w:rsidRDefault="006A4727" w:rsidP="00512504">
            <w:pPr>
              <w:spacing w:after="0" w:line="240" w:lineRule="auto"/>
              <w:rPr>
                <w:rFonts w:ascii="Arial" w:hAnsi="Arial" w:cs="Arial"/>
                <w:b/>
              </w:rPr>
            </w:pPr>
          </w:p>
          <w:p w14:paraId="01DB3D1D" w14:textId="77777777" w:rsidR="006A4727" w:rsidRPr="00A512B3" w:rsidRDefault="006A4727" w:rsidP="00512504">
            <w:pPr>
              <w:spacing w:after="0" w:line="240" w:lineRule="auto"/>
              <w:rPr>
                <w:rFonts w:ascii="Arial" w:hAnsi="Arial" w:cs="Arial"/>
                <w:b/>
              </w:rPr>
            </w:pPr>
          </w:p>
          <w:p w14:paraId="4B804DC8" w14:textId="77777777" w:rsidR="006A4727" w:rsidRPr="00A512B3" w:rsidRDefault="006A4727" w:rsidP="00512504">
            <w:pPr>
              <w:spacing w:after="0" w:line="240" w:lineRule="auto"/>
              <w:rPr>
                <w:rFonts w:ascii="Arial" w:hAnsi="Arial" w:cs="Arial"/>
                <w:b/>
              </w:rPr>
            </w:pPr>
          </w:p>
          <w:p w14:paraId="49DCA862" w14:textId="77777777" w:rsidR="006A4727" w:rsidRPr="00A512B3" w:rsidRDefault="006A4727" w:rsidP="00512504">
            <w:pPr>
              <w:spacing w:after="0" w:line="240" w:lineRule="auto"/>
              <w:rPr>
                <w:rFonts w:ascii="Arial" w:hAnsi="Arial" w:cs="Arial"/>
                <w:b/>
              </w:rPr>
            </w:pPr>
          </w:p>
          <w:p w14:paraId="4AB936D5" w14:textId="77777777" w:rsidR="006A4727" w:rsidRPr="00A512B3" w:rsidRDefault="006A4727" w:rsidP="00512504">
            <w:pPr>
              <w:spacing w:after="0" w:line="240" w:lineRule="auto"/>
              <w:rPr>
                <w:rFonts w:ascii="Arial" w:hAnsi="Arial" w:cs="Arial"/>
                <w:b/>
              </w:rPr>
            </w:pPr>
          </w:p>
          <w:p w14:paraId="51BACEB2" w14:textId="77777777" w:rsidR="006A4727" w:rsidRPr="00A512B3" w:rsidRDefault="006A4727" w:rsidP="00512504">
            <w:pPr>
              <w:spacing w:after="0" w:line="240" w:lineRule="auto"/>
              <w:rPr>
                <w:rFonts w:ascii="Arial" w:hAnsi="Arial" w:cs="Arial"/>
                <w:b/>
              </w:rPr>
            </w:pPr>
          </w:p>
          <w:p w14:paraId="2057D90F" w14:textId="77777777" w:rsidR="006A4727" w:rsidRPr="00A512B3" w:rsidRDefault="006A4727" w:rsidP="00512504">
            <w:pPr>
              <w:spacing w:after="0" w:line="240" w:lineRule="auto"/>
              <w:rPr>
                <w:rFonts w:ascii="Arial" w:hAnsi="Arial" w:cs="Arial"/>
                <w:b/>
              </w:rPr>
            </w:pPr>
          </w:p>
          <w:p w14:paraId="53788A10" w14:textId="77777777" w:rsidR="006A4727" w:rsidRPr="00A512B3" w:rsidRDefault="006A4727" w:rsidP="00512504">
            <w:pPr>
              <w:spacing w:after="0" w:line="240" w:lineRule="auto"/>
              <w:rPr>
                <w:rFonts w:ascii="Arial" w:hAnsi="Arial" w:cs="Arial"/>
                <w:b/>
              </w:rPr>
            </w:pPr>
          </w:p>
          <w:p w14:paraId="33B7D100" w14:textId="77777777" w:rsidR="006A4727" w:rsidRPr="00A512B3" w:rsidRDefault="006A4727" w:rsidP="00512504">
            <w:pPr>
              <w:spacing w:after="0" w:line="240" w:lineRule="auto"/>
              <w:rPr>
                <w:rFonts w:ascii="Arial" w:hAnsi="Arial" w:cs="Arial"/>
                <w:b/>
              </w:rPr>
            </w:pPr>
          </w:p>
          <w:p w14:paraId="158BA4D8" w14:textId="77777777" w:rsidR="006A4727" w:rsidRPr="00A512B3" w:rsidRDefault="006A4727" w:rsidP="00512504">
            <w:pPr>
              <w:spacing w:after="0" w:line="240" w:lineRule="auto"/>
              <w:rPr>
                <w:rFonts w:ascii="Arial" w:hAnsi="Arial" w:cs="Arial"/>
                <w:b/>
              </w:rPr>
            </w:pPr>
          </w:p>
          <w:p w14:paraId="08DF7153" w14:textId="77777777" w:rsidR="006A4727" w:rsidRPr="00A512B3" w:rsidRDefault="006A4727" w:rsidP="00512504">
            <w:pPr>
              <w:spacing w:after="0" w:line="240" w:lineRule="auto"/>
              <w:rPr>
                <w:rFonts w:ascii="Arial" w:hAnsi="Arial" w:cs="Arial"/>
                <w:b/>
              </w:rPr>
            </w:pPr>
          </w:p>
          <w:p w14:paraId="6AC8887F" w14:textId="77777777" w:rsidR="006A4727" w:rsidRPr="00A512B3" w:rsidRDefault="006A4727" w:rsidP="00512504">
            <w:pPr>
              <w:spacing w:after="0" w:line="240" w:lineRule="auto"/>
              <w:rPr>
                <w:rFonts w:ascii="Arial" w:hAnsi="Arial" w:cs="Arial"/>
                <w:b/>
              </w:rPr>
            </w:pPr>
          </w:p>
          <w:p w14:paraId="0E7D7CC2" w14:textId="77777777" w:rsidR="006A4727" w:rsidRPr="00A512B3" w:rsidRDefault="006A4727" w:rsidP="00512504">
            <w:pPr>
              <w:spacing w:after="0" w:line="240" w:lineRule="auto"/>
              <w:rPr>
                <w:rFonts w:ascii="Arial" w:hAnsi="Arial" w:cs="Arial"/>
                <w:b/>
              </w:rPr>
            </w:pPr>
          </w:p>
          <w:p w14:paraId="36DC21BC" w14:textId="77777777" w:rsidR="006A4727" w:rsidRPr="00A512B3" w:rsidRDefault="006A4727" w:rsidP="00512504">
            <w:pPr>
              <w:spacing w:after="0" w:line="240" w:lineRule="auto"/>
              <w:rPr>
                <w:rFonts w:ascii="Arial" w:hAnsi="Arial" w:cs="Arial"/>
                <w:b/>
              </w:rPr>
            </w:pPr>
          </w:p>
          <w:p w14:paraId="4466BA87" w14:textId="77777777" w:rsidR="006A4727" w:rsidRPr="00A512B3" w:rsidRDefault="006A4727" w:rsidP="00512504">
            <w:pPr>
              <w:spacing w:after="0" w:line="240" w:lineRule="auto"/>
              <w:rPr>
                <w:rFonts w:ascii="Arial" w:hAnsi="Arial" w:cs="Arial"/>
                <w:b/>
              </w:rPr>
            </w:pPr>
          </w:p>
          <w:p w14:paraId="307E4547" w14:textId="77777777" w:rsidR="006A4727" w:rsidRPr="00A512B3" w:rsidRDefault="006A4727" w:rsidP="00512504">
            <w:pPr>
              <w:spacing w:after="0" w:line="240" w:lineRule="auto"/>
              <w:rPr>
                <w:rFonts w:ascii="Arial" w:hAnsi="Arial" w:cs="Arial"/>
                <w:b/>
              </w:rPr>
            </w:pPr>
          </w:p>
          <w:p w14:paraId="31D2E241" w14:textId="77777777" w:rsidR="006A4727" w:rsidRPr="00A512B3" w:rsidRDefault="006A4727" w:rsidP="00512504">
            <w:pPr>
              <w:spacing w:after="0" w:line="240" w:lineRule="auto"/>
              <w:rPr>
                <w:rFonts w:ascii="Arial" w:hAnsi="Arial" w:cs="Arial"/>
                <w:b/>
              </w:rPr>
            </w:pPr>
          </w:p>
          <w:p w14:paraId="39F10366" w14:textId="77777777" w:rsidR="006A4727" w:rsidRPr="00A512B3" w:rsidRDefault="006A4727" w:rsidP="00512504">
            <w:pPr>
              <w:spacing w:after="0" w:line="240" w:lineRule="auto"/>
              <w:rPr>
                <w:rFonts w:ascii="Arial" w:hAnsi="Arial" w:cs="Arial"/>
                <w:b/>
              </w:rPr>
            </w:pPr>
          </w:p>
          <w:p w14:paraId="4CAF25D0" w14:textId="77777777" w:rsidR="006A4727" w:rsidRPr="00A512B3" w:rsidRDefault="006A4727" w:rsidP="00512504">
            <w:pPr>
              <w:spacing w:after="0" w:line="240" w:lineRule="auto"/>
              <w:rPr>
                <w:rFonts w:ascii="Arial" w:hAnsi="Arial" w:cs="Arial"/>
                <w:b/>
              </w:rPr>
            </w:pPr>
          </w:p>
          <w:p w14:paraId="23060F93" w14:textId="77777777" w:rsidR="006A4727" w:rsidRPr="00A512B3" w:rsidRDefault="006A4727" w:rsidP="00512504">
            <w:pPr>
              <w:spacing w:after="0" w:line="240" w:lineRule="auto"/>
              <w:rPr>
                <w:rFonts w:ascii="Arial" w:hAnsi="Arial" w:cs="Arial"/>
                <w:b/>
              </w:rPr>
            </w:pPr>
          </w:p>
          <w:p w14:paraId="48D25BAF" w14:textId="77777777" w:rsidR="006A4727" w:rsidRPr="00A512B3" w:rsidRDefault="006A4727" w:rsidP="00512504">
            <w:pPr>
              <w:spacing w:after="0" w:line="240" w:lineRule="auto"/>
              <w:rPr>
                <w:rFonts w:ascii="Arial" w:hAnsi="Arial" w:cs="Arial"/>
                <w:b/>
              </w:rPr>
            </w:pPr>
          </w:p>
          <w:p w14:paraId="26C9338A" w14:textId="77777777" w:rsidR="006A4727" w:rsidRPr="00A512B3" w:rsidRDefault="006A4727" w:rsidP="00512504">
            <w:pPr>
              <w:spacing w:after="0" w:line="240" w:lineRule="auto"/>
              <w:rPr>
                <w:rFonts w:ascii="Arial" w:hAnsi="Arial" w:cs="Arial"/>
                <w:b/>
              </w:rPr>
            </w:pPr>
          </w:p>
          <w:p w14:paraId="7B3B4170" w14:textId="77777777" w:rsidR="006A4727" w:rsidRPr="00A512B3" w:rsidRDefault="006A4727" w:rsidP="00512504">
            <w:pPr>
              <w:spacing w:after="0" w:line="240" w:lineRule="auto"/>
              <w:rPr>
                <w:rFonts w:ascii="Arial" w:hAnsi="Arial" w:cs="Arial"/>
                <w:b/>
              </w:rPr>
            </w:pPr>
          </w:p>
          <w:p w14:paraId="5E9B7FF0" w14:textId="77777777" w:rsidR="006A4727" w:rsidRPr="00A512B3" w:rsidRDefault="006A4727" w:rsidP="00512504">
            <w:pPr>
              <w:spacing w:after="0" w:line="240" w:lineRule="auto"/>
              <w:rPr>
                <w:rFonts w:ascii="Arial" w:hAnsi="Arial" w:cs="Arial"/>
                <w:b/>
              </w:rPr>
            </w:pPr>
          </w:p>
          <w:p w14:paraId="13194627" w14:textId="77777777" w:rsidR="006A4727" w:rsidRPr="00A512B3" w:rsidRDefault="006A4727" w:rsidP="00512504">
            <w:pPr>
              <w:spacing w:after="0" w:line="240" w:lineRule="auto"/>
              <w:rPr>
                <w:rFonts w:ascii="Arial" w:hAnsi="Arial" w:cs="Arial"/>
                <w:b/>
              </w:rPr>
            </w:pPr>
          </w:p>
          <w:p w14:paraId="16EF73BD" w14:textId="77777777" w:rsidR="006A4727" w:rsidRPr="00A512B3" w:rsidRDefault="006A4727" w:rsidP="00512504">
            <w:pPr>
              <w:spacing w:after="0" w:line="240" w:lineRule="auto"/>
              <w:rPr>
                <w:rFonts w:ascii="Arial" w:hAnsi="Arial" w:cs="Arial"/>
                <w:b/>
              </w:rPr>
            </w:pPr>
          </w:p>
          <w:p w14:paraId="2ADEBA2F" w14:textId="77777777" w:rsidR="006A4727" w:rsidRPr="00A512B3" w:rsidRDefault="006A4727" w:rsidP="00512504">
            <w:pPr>
              <w:spacing w:after="0" w:line="240" w:lineRule="auto"/>
              <w:rPr>
                <w:rFonts w:ascii="Arial" w:hAnsi="Arial" w:cs="Arial"/>
                <w:b/>
              </w:rPr>
            </w:pPr>
          </w:p>
          <w:p w14:paraId="02A88B8F" w14:textId="47D3DA18" w:rsidR="006A4727" w:rsidRPr="00A512B3" w:rsidRDefault="006A4727" w:rsidP="00512504">
            <w:pPr>
              <w:spacing w:after="0" w:line="240" w:lineRule="auto"/>
              <w:rPr>
                <w:rFonts w:ascii="Arial" w:hAnsi="Arial" w:cs="Arial"/>
                <w:bCs/>
              </w:rPr>
            </w:pPr>
            <w:r w:rsidRPr="00A512B3">
              <w:rPr>
                <w:rFonts w:ascii="Arial" w:hAnsi="Arial" w:cs="Arial"/>
                <w:bCs/>
              </w:rPr>
              <w:t xml:space="preserve">ca. </w:t>
            </w:r>
            <w:r w:rsidR="00844628">
              <w:rPr>
                <w:rFonts w:ascii="Arial" w:hAnsi="Arial" w:cs="Arial"/>
                <w:bCs/>
              </w:rPr>
              <w:t>4-6</w:t>
            </w:r>
            <w:r w:rsidRPr="00A512B3">
              <w:rPr>
                <w:rFonts w:ascii="Arial" w:hAnsi="Arial" w:cs="Arial"/>
                <w:bCs/>
              </w:rPr>
              <w:t xml:space="preserve"> </w:t>
            </w:r>
            <w:proofErr w:type="spellStart"/>
            <w:r w:rsidRPr="00A512B3">
              <w:rPr>
                <w:rFonts w:ascii="Arial" w:hAnsi="Arial" w:cs="Arial"/>
                <w:bCs/>
              </w:rPr>
              <w:t>Ustd</w:t>
            </w:r>
            <w:proofErr w:type="spellEnd"/>
            <w:r w:rsidRPr="00A512B3">
              <w:rPr>
                <w:rFonts w:ascii="Arial" w:hAnsi="Arial" w:cs="Arial"/>
                <w:bCs/>
              </w:rPr>
              <w:t>.</w:t>
            </w:r>
          </w:p>
        </w:tc>
        <w:tc>
          <w:tcPr>
            <w:tcW w:w="1954" w:type="dxa"/>
            <w:shd w:val="clear" w:color="auto" w:fill="auto"/>
          </w:tcPr>
          <w:p w14:paraId="16FE9FD4" w14:textId="77777777" w:rsidR="00512504" w:rsidRPr="00F13862" w:rsidRDefault="00512504" w:rsidP="00512504">
            <w:pPr>
              <w:spacing w:after="0" w:line="240" w:lineRule="auto"/>
              <w:rPr>
                <w:rFonts w:ascii="Arial" w:hAnsi="Arial" w:cs="Arial"/>
                <w:b/>
                <w:sz w:val="24"/>
                <w:szCs w:val="24"/>
              </w:rPr>
            </w:pPr>
          </w:p>
        </w:tc>
        <w:tc>
          <w:tcPr>
            <w:tcW w:w="2835" w:type="dxa"/>
            <w:shd w:val="clear" w:color="auto" w:fill="auto"/>
          </w:tcPr>
          <w:p w14:paraId="3AFDEC26" w14:textId="06DC522D" w:rsidR="00512504" w:rsidRDefault="002C075E" w:rsidP="00512504">
            <w:pPr>
              <w:spacing w:after="0" w:line="240" w:lineRule="auto"/>
              <w:rPr>
                <w:rFonts w:ascii="Arial" w:hAnsi="Arial" w:cs="Arial"/>
              </w:rPr>
            </w:pPr>
            <w:r>
              <w:rPr>
                <w:rFonts w:ascii="Arial" w:hAnsi="Arial" w:cs="Arial"/>
              </w:rPr>
              <w:t>…</w:t>
            </w:r>
            <w:r w:rsidR="00512504" w:rsidRPr="00F13862">
              <w:rPr>
                <w:rFonts w:ascii="Arial" w:hAnsi="Arial" w:cs="Arial"/>
              </w:rPr>
              <w:t>einen Bestimmungsschlüssel (auch digital) zur Identifizierung ein</w:t>
            </w:r>
            <w:r w:rsidR="00512504" w:rsidRPr="00F13862">
              <w:rPr>
                <w:rFonts w:ascii="Arial" w:hAnsi="Arial" w:cs="Arial"/>
              </w:rPr>
              <w:softHyphen/>
              <w:t>hei</w:t>
            </w:r>
            <w:r w:rsidR="00512504" w:rsidRPr="00F13862">
              <w:rPr>
                <w:rFonts w:ascii="Arial" w:hAnsi="Arial" w:cs="Arial"/>
              </w:rPr>
              <w:softHyphen/>
              <w:t>mi</w:t>
            </w:r>
            <w:r w:rsidR="00512504" w:rsidRPr="00F13862">
              <w:rPr>
                <w:rFonts w:ascii="Arial" w:hAnsi="Arial" w:cs="Arial"/>
              </w:rPr>
              <w:softHyphen/>
              <w:t>scher Samenpflanzen sachgerecht anwenden und seine algorithmische Struktur beschreiben (E2, E4, E5, E7</w:t>
            </w:r>
            <w:r>
              <w:rPr>
                <w:rFonts w:ascii="Arial" w:hAnsi="Arial" w:cs="Arial"/>
              </w:rPr>
              <w:t>, MKR 1.2, 6.2</w:t>
            </w:r>
            <w:r w:rsidR="00512504" w:rsidRPr="00F13862">
              <w:rPr>
                <w:rFonts w:ascii="Arial" w:hAnsi="Arial" w:cs="Arial"/>
              </w:rPr>
              <w:t>).</w:t>
            </w:r>
          </w:p>
          <w:p w14:paraId="0E7A527A" w14:textId="77777777" w:rsidR="002C075E" w:rsidRDefault="002C075E" w:rsidP="00512504">
            <w:pPr>
              <w:spacing w:after="0" w:line="240" w:lineRule="auto"/>
              <w:rPr>
                <w:rFonts w:ascii="Arial" w:hAnsi="Arial" w:cs="Arial"/>
                <w:b/>
                <w:sz w:val="24"/>
              </w:rPr>
            </w:pPr>
          </w:p>
          <w:p w14:paraId="4146484F" w14:textId="5C36E574" w:rsidR="002C075E" w:rsidRPr="00F13862" w:rsidRDefault="002C075E" w:rsidP="002C075E">
            <w:pPr>
              <w:pStyle w:val="StandardWeb"/>
              <w:rPr>
                <w:rFonts w:ascii="Arial" w:hAnsi="Arial" w:cs="Arial"/>
                <w:b/>
              </w:rPr>
            </w:pPr>
          </w:p>
        </w:tc>
        <w:tc>
          <w:tcPr>
            <w:tcW w:w="5102" w:type="dxa"/>
            <w:shd w:val="clear" w:color="auto" w:fill="auto"/>
          </w:tcPr>
          <w:p w14:paraId="3EA4E8BF" w14:textId="77777777" w:rsidR="00512504" w:rsidRPr="00F13862" w:rsidRDefault="00512504" w:rsidP="00512504">
            <w:pPr>
              <w:spacing w:before="120"/>
              <w:rPr>
                <w:rFonts w:ascii="Arial" w:hAnsi="Arial" w:cs="Arial"/>
              </w:rPr>
            </w:pPr>
            <w:r w:rsidRPr="00F13862">
              <w:rPr>
                <w:rFonts w:ascii="Arial" w:hAnsi="Arial" w:cs="Arial"/>
              </w:rPr>
              <w:t>Einstieg: Welche Pflanzen sind in der Schulumgebung häufig zu finden?</w:t>
            </w:r>
          </w:p>
          <w:p w14:paraId="5781C2F3" w14:textId="77777777" w:rsidR="00512504" w:rsidRPr="00F13862" w:rsidRDefault="00512504" w:rsidP="006A4727">
            <w:pPr>
              <w:spacing w:after="0"/>
              <w:rPr>
                <w:rFonts w:ascii="Arial" w:eastAsia="Times New Roman" w:hAnsi="Arial" w:cs="Arial"/>
                <w:lang w:eastAsia="de-DE"/>
              </w:rPr>
            </w:pPr>
            <w:r w:rsidRPr="00F13862">
              <w:rPr>
                <w:rFonts w:ascii="Arial" w:eastAsia="Times New Roman" w:hAnsi="Arial" w:cs="Arial"/>
                <w:lang w:eastAsia="de-DE"/>
              </w:rPr>
              <w:t>- Erheben von Vorwissen</w:t>
            </w:r>
          </w:p>
          <w:p w14:paraId="2820BCC5" w14:textId="77777777" w:rsidR="00512504" w:rsidRPr="00BA7F1D" w:rsidRDefault="00512504" w:rsidP="006A4727">
            <w:pPr>
              <w:spacing w:after="0"/>
              <w:rPr>
                <w:rFonts w:ascii="Arial" w:eastAsia="Times New Roman" w:hAnsi="Arial" w:cs="Arial"/>
                <w:color w:val="000000" w:themeColor="text1"/>
                <w:lang w:eastAsia="de-DE"/>
              </w:rPr>
            </w:pPr>
            <w:r w:rsidRPr="00BA7F1D">
              <w:rPr>
                <w:rFonts w:ascii="Arial" w:eastAsia="Times New Roman" w:hAnsi="Arial" w:cs="Arial"/>
                <w:color w:val="000000" w:themeColor="text1"/>
                <w:lang w:eastAsia="de-DE"/>
              </w:rPr>
              <w:t>- Notieren von Beobachtungshypothesen</w:t>
            </w:r>
          </w:p>
          <w:p w14:paraId="31548666" w14:textId="3C9D7CE9" w:rsidR="00512504" w:rsidRPr="00F13862" w:rsidRDefault="00512504" w:rsidP="006A4727">
            <w:pPr>
              <w:ind w:left="170" w:hanging="170"/>
              <w:rPr>
                <w:rFonts w:ascii="Arial" w:hAnsi="Arial" w:cs="Arial"/>
              </w:rPr>
            </w:pPr>
            <w:r w:rsidRPr="00F13862">
              <w:rPr>
                <w:rFonts w:ascii="Arial" w:hAnsi="Arial" w:cs="Arial"/>
              </w:rPr>
              <w:t>- Herausarbeiten der Notwendigkeit, einzelne Pflanzen zu bestimmen, um sie benennen und ihre Häufigkeit erheben zu können</w:t>
            </w:r>
          </w:p>
          <w:p w14:paraId="12B4BE8A" w14:textId="75E50BD2" w:rsidR="00512504" w:rsidRPr="00F13862" w:rsidRDefault="00512504" w:rsidP="00512504">
            <w:pPr>
              <w:spacing w:before="120" w:after="60"/>
              <w:rPr>
                <w:rFonts w:ascii="Arial" w:hAnsi="Arial" w:cs="Arial"/>
              </w:rPr>
            </w:pPr>
            <w:r w:rsidRPr="00F13862">
              <w:rPr>
                <w:rFonts w:ascii="Arial" w:hAnsi="Arial" w:cs="Arial"/>
              </w:rPr>
              <w:t>Üben des Bestimmens an (ggf. mitgebrachten) Pflanzen mit Bestimmungssoftware</w:t>
            </w:r>
            <w:r w:rsidR="006A4727">
              <w:rPr>
                <w:rFonts w:ascii="Arial" w:hAnsi="Arial" w:cs="Arial"/>
              </w:rPr>
              <w:t>.</w:t>
            </w:r>
          </w:p>
          <w:p w14:paraId="3AFE728C" w14:textId="77777777" w:rsidR="00512504" w:rsidRPr="00F13862" w:rsidRDefault="00512504" w:rsidP="00512504">
            <w:pPr>
              <w:spacing w:before="120"/>
              <w:rPr>
                <w:rFonts w:ascii="Arial" w:hAnsi="Arial" w:cs="Arial"/>
              </w:rPr>
            </w:pPr>
            <w:r w:rsidRPr="00F13862">
              <w:rPr>
                <w:rFonts w:ascii="Arial" w:hAnsi="Arial" w:cs="Arial"/>
              </w:rPr>
              <w:t>Problematisierung: „Was macht der Computer eigentlich?“</w:t>
            </w:r>
          </w:p>
          <w:p w14:paraId="4E7D4A76" w14:textId="673F0CFC" w:rsidR="00512504" w:rsidRPr="00F13862" w:rsidRDefault="00512504" w:rsidP="006A4727">
            <w:pPr>
              <w:spacing w:after="0"/>
              <w:ind w:left="170" w:hanging="170"/>
              <w:rPr>
                <w:rFonts w:ascii="Arial" w:hAnsi="Arial" w:cs="Arial"/>
              </w:rPr>
            </w:pPr>
            <w:r w:rsidRPr="00F13862">
              <w:rPr>
                <w:rFonts w:ascii="Arial" w:hAnsi="Arial" w:cs="Arial"/>
              </w:rPr>
              <w:t xml:space="preserve">- Analyse des Bestimmungsalgorithmus anhand von analogem </w:t>
            </w:r>
            <w:r w:rsidRPr="006A4727">
              <w:rPr>
                <w:rFonts w:ascii="Arial" w:hAnsi="Arial" w:cs="Arial"/>
                <w:color w:val="000000" w:themeColor="text1"/>
              </w:rPr>
              <w:t xml:space="preserve">Bestimmungsschlüssel und/oder </w:t>
            </w:r>
            <w:r w:rsidRPr="00F13862">
              <w:rPr>
                <w:rFonts w:ascii="Arial" w:hAnsi="Arial" w:cs="Arial"/>
              </w:rPr>
              <w:t>Software</w:t>
            </w:r>
          </w:p>
          <w:p w14:paraId="5530DF40" w14:textId="7502E008" w:rsidR="00512504" w:rsidRPr="006A4727" w:rsidRDefault="00512504" w:rsidP="006A4727">
            <w:pPr>
              <w:ind w:left="170" w:hanging="170"/>
              <w:rPr>
                <w:rFonts w:ascii="Arial" w:hAnsi="Arial" w:cs="Arial"/>
              </w:rPr>
            </w:pPr>
            <w:r w:rsidRPr="00F13862">
              <w:rPr>
                <w:rFonts w:ascii="Arial" w:hAnsi="Arial" w:cs="Arial"/>
              </w:rPr>
              <w:t>- Visualisierung in einem Entscheidungsbaum</w:t>
            </w:r>
          </w:p>
          <w:p w14:paraId="4EF17CEE" w14:textId="77777777" w:rsidR="00512504" w:rsidRPr="00F13862" w:rsidRDefault="00512504" w:rsidP="00512504">
            <w:pPr>
              <w:spacing w:before="120"/>
              <w:rPr>
                <w:rFonts w:ascii="Arial" w:hAnsi="Arial" w:cs="Arial"/>
              </w:rPr>
            </w:pPr>
            <w:r w:rsidRPr="00F13862">
              <w:rPr>
                <w:rFonts w:ascii="Arial" w:hAnsi="Arial" w:cs="Arial"/>
              </w:rPr>
              <w:t>Kennübungen Blütenpflanzen durch einen Unterrichtsgang, z. B.:</w:t>
            </w:r>
          </w:p>
          <w:p w14:paraId="215298C5" w14:textId="77777777" w:rsidR="00512504" w:rsidRPr="00F13862" w:rsidRDefault="00512504" w:rsidP="004E08CA">
            <w:pPr>
              <w:spacing w:after="0"/>
              <w:ind w:left="170" w:hanging="170"/>
              <w:rPr>
                <w:rFonts w:ascii="Arial" w:hAnsi="Arial" w:cs="Arial"/>
              </w:rPr>
            </w:pPr>
            <w:r w:rsidRPr="00F13862">
              <w:rPr>
                <w:rFonts w:ascii="Arial" w:hAnsi="Arial" w:cs="Arial"/>
              </w:rPr>
              <w:t>- Finden und Mitbringen von je einer Pflanze mittels einlaminiertem Foto</w:t>
            </w:r>
          </w:p>
          <w:p w14:paraId="78BB7D07" w14:textId="4AF18F1F" w:rsidR="00512504" w:rsidRPr="00F13862" w:rsidRDefault="00512504" w:rsidP="00512504">
            <w:pPr>
              <w:ind w:left="170" w:hanging="170"/>
              <w:rPr>
                <w:rFonts w:ascii="Arial" w:hAnsi="Arial" w:cs="Arial"/>
              </w:rPr>
            </w:pPr>
            <w:r w:rsidRPr="00F13862">
              <w:rPr>
                <w:rFonts w:ascii="Arial" w:hAnsi="Arial" w:cs="Arial"/>
              </w:rPr>
              <w:t>- Vorstellen der Pflanze anhand von auf der Rückseite abgedruckten ausgewählten Merkmalen und Besonderheiten (Stützwissen)</w:t>
            </w:r>
          </w:p>
          <w:p w14:paraId="4BB86FFA" w14:textId="5F580416" w:rsidR="00512504" w:rsidRPr="00F13862" w:rsidRDefault="00512504" w:rsidP="00512504">
            <w:pPr>
              <w:spacing w:after="60"/>
              <w:rPr>
                <w:rFonts w:ascii="Arial" w:hAnsi="Arial" w:cs="Arial"/>
              </w:rPr>
            </w:pPr>
            <w:r w:rsidRPr="00F13862">
              <w:rPr>
                <w:rFonts w:ascii="Arial" w:hAnsi="Arial" w:cs="Arial"/>
              </w:rPr>
              <w:t xml:space="preserve">Ziel: Kennen von mindestens 12 krautige Blütenpflanzen im Schulumfeld </w:t>
            </w:r>
            <w:r w:rsidRPr="00F13862">
              <w:rPr>
                <w:rFonts w:ascii="Arial" w:hAnsi="Arial" w:cs="Arial"/>
              </w:rPr>
              <w:br/>
              <w:t>(</w:t>
            </w:r>
            <w:r w:rsidR="004859FA">
              <w:rPr>
                <w:rFonts w:ascii="Arial" w:hAnsi="Arial" w:cs="Arial"/>
              </w:rPr>
              <w:t xml:space="preserve">Mögliche </w:t>
            </w:r>
            <w:r w:rsidRPr="00F13862">
              <w:rPr>
                <w:rFonts w:ascii="Arial" w:hAnsi="Arial" w:cs="Arial"/>
              </w:rPr>
              <w:t>Leistungsüberprüfung: in Präsentations-Software erstelltes Quiz)</w:t>
            </w:r>
          </w:p>
          <w:p w14:paraId="7DAC9C2A" w14:textId="77777777" w:rsidR="00512504" w:rsidRPr="00F13862" w:rsidRDefault="00512504" w:rsidP="004E08CA">
            <w:pPr>
              <w:spacing w:before="120" w:after="0"/>
              <w:rPr>
                <w:rFonts w:ascii="Arial" w:hAnsi="Arial" w:cs="Arial"/>
                <w:i/>
              </w:rPr>
            </w:pPr>
            <w:r w:rsidRPr="00F13862">
              <w:rPr>
                <w:rFonts w:ascii="Arial" w:hAnsi="Arial" w:cs="Arial"/>
                <w:i/>
              </w:rPr>
              <w:t xml:space="preserve">Kernaussage: </w:t>
            </w:r>
          </w:p>
          <w:p w14:paraId="61EFE8FF" w14:textId="77777777" w:rsidR="00512504" w:rsidRPr="00F13862" w:rsidRDefault="00512504" w:rsidP="00512504">
            <w:pPr>
              <w:rPr>
                <w:rFonts w:ascii="Arial" w:hAnsi="Arial" w:cs="Arial"/>
                <w:i/>
              </w:rPr>
            </w:pPr>
            <w:r w:rsidRPr="00F13862">
              <w:rPr>
                <w:rFonts w:ascii="Arial" w:hAnsi="Arial" w:cs="Arial"/>
                <w:i/>
              </w:rPr>
              <w:t>Bestimmungsschlüssel lenken die Aufmerk</w:t>
            </w:r>
            <w:r w:rsidRPr="00F13862">
              <w:rPr>
                <w:rFonts w:ascii="Arial" w:hAnsi="Arial" w:cs="Arial"/>
                <w:i/>
              </w:rPr>
              <w:softHyphen/>
              <w:t>samkeit nacheinander auf ein Merkmal pro Schritt und zwei oder mehr alternative Merkmals</w:t>
            </w:r>
            <w:r w:rsidRPr="00F13862">
              <w:rPr>
                <w:rFonts w:ascii="Arial" w:hAnsi="Arial" w:cs="Arial"/>
                <w:i/>
              </w:rPr>
              <w:softHyphen/>
              <w:t>aus</w:t>
            </w:r>
            <w:r w:rsidRPr="00F13862">
              <w:rPr>
                <w:rFonts w:ascii="Arial" w:hAnsi="Arial" w:cs="Arial"/>
                <w:i/>
              </w:rPr>
              <w:softHyphen/>
              <w:t>prägungen. Es werden nur ausgewählte Merkmale überprüft.</w:t>
            </w:r>
          </w:p>
          <w:p w14:paraId="4050C355" w14:textId="32D27CB4" w:rsidR="00512504" w:rsidRPr="00BA7F1D" w:rsidRDefault="00512504" w:rsidP="00BA7F1D">
            <w:pPr>
              <w:rPr>
                <w:rFonts w:ascii="Arial" w:hAnsi="Arial" w:cs="Arial"/>
                <w:i/>
              </w:rPr>
            </w:pPr>
            <w:r w:rsidRPr="00F13862">
              <w:rPr>
                <w:rFonts w:ascii="Arial" w:hAnsi="Arial" w:cs="Arial"/>
                <w:i/>
              </w:rPr>
              <w:t>Mit etwas Erfahrung lassen sich Blütenpflanzen an Sondermerkmalen oder am Gesamteindruck (Habitus) schneller wiedererkennen.</w:t>
            </w:r>
          </w:p>
        </w:tc>
        <w:tc>
          <w:tcPr>
            <w:tcW w:w="1810" w:type="dxa"/>
            <w:shd w:val="clear" w:color="auto" w:fill="auto"/>
          </w:tcPr>
          <w:p w14:paraId="22ED78D6" w14:textId="77777777" w:rsidR="00512504" w:rsidRDefault="00512504" w:rsidP="00512504">
            <w:pPr>
              <w:spacing w:after="0" w:line="240" w:lineRule="auto"/>
              <w:rPr>
                <w:rFonts w:ascii="Arial" w:hAnsi="Arial" w:cs="Arial"/>
                <w:b/>
                <w:sz w:val="24"/>
                <w:szCs w:val="24"/>
              </w:rPr>
            </w:pPr>
          </w:p>
          <w:p w14:paraId="69569456" w14:textId="77777777" w:rsidR="004E08CA" w:rsidRDefault="004E08CA" w:rsidP="00512504">
            <w:pPr>
              <w:spacing w:after="0" w:line="240" w:lineRule="auto"/>
              <w:rPr>
                <w:rFonts w:ascii="Arial" w:hAnsi="Arial" w:cs="Arial"/>
                <w:b/>
                <w:sz w:val="24"/>
                <w:szCs w:val="24"/>
              </w:rPr>
            </w:pPr>
          </w:p>
          <w:p w14:paraId="54CF309B" w14:textId="77777777" w:rsidR="004E08CA" w:rsidRDefault="004E08CA" w:rsidP="00512504">
            <w:pPr>
              <w:spacing w:after="0" w:line="240" w:lineRule="auto"/>
              <w:rPr>
                <w:rFonts w:ascii="Arial" w:hAnsi="Arial" w:cs="Arial"/>
                <w:b/>
                <w:sz w:val="24"/>
                <w:szCs w:val="24"/>
              </w:rPr>
            </w:pPr>
          </w:p>
          <w:p w14:paraId="3136A0FA" w14:textId="77777777" w:rsidR="004E08CA" w:rsidRDefault="004E08CA" w:rsidP="00512504">
            <w:pPr>
              <w:spacing w:after="0" w:line="240" w:lineRule="auto"/>
              <w:rPr>
                <w:rFonts w:ascii="Arial" w:hAnsi="Arial" w:cs="Arial"/>
                <w:b/>
                <w:sz w:val="24"/>
                <w:szCs w:val="24"/>
              </w:rPr>
            </w:pPr>
          </w:p>
          <w:p w14:paraId="484603A0" w14:textId="77777777" w:rsidR="004E08CA" w:rsidRDefault="004E08CA" w:rsidP="00512504">
            <w:pPr>
              <w:spacing w:after="0" w:line="240" w:lineRule="auto"/>
              <w:rPr>
                <w:rFonts w:ascii="Arial" w:hAnsi="Arial" w:cs="Arial"/>
                <w:b/>
                <w:sz w:val="24"/>
                <w:szCs w:val="24"/>
              </w:rPr>
            </w:pPr>
          </w:p>
          <w:p w14:paraId="191FADE8" w14:textId="77777777" w:rsidR="004E08CA" w:rsidRDefault="004E08CA" w:rsidP="00512504">
            <w:pPr>
              <w:spacing w:after="0" w:line="240" w:lineRule="auto"/>
              <w:rPr>
                <w:rFonts w:ascii="Arial" w:hAnsi="Arial" w:cs="Arial"/>
                <w:b/>
                <w:sz w:val="24"/>
                <w:szCs w:val="24"/>
              </w:rPr>
            </w:pPr>
          </w:p>
          <w:p w14:paraId="3A924725" w14:textId="77777777" w:rsidR="004E08CA" w:rsidRDefault="004E08CA" w:rsidP="00512504">
            <w:pPr>
              <w:spacing w:after="0" w:line="240" w:lineRule="auto"/>
              <w:rPr>
                <w:rFonts w:ascii="Arial" w:hAnsi="Arial" w:cs="Arial"/>
                <w:b/>
                <w:sz w:val="24"/>
                <w:szCs w:val="24"/>
              </w:rPr>
            </w:pPr>
          </w:p>
          <w:p w14:paraId="1DCA25B2" w14:textId="77777777" w:rsidR="004E08CA" w:rsidRDefault="004E08CA" w:rsidP="00512504">
            <w:pPr>
              <w:spacing w:after="0" w:line="240" w:lineRule="auto"/>
              <w:rPr>
                <w:rFonts w:ascii="Arial" w:hAnsi="Arial" w:cs="Arial"/>
                <w:b/>
                <w:sz w:val="24"/>
                <w:szCs w:val="24"/>
              </w:rPr>
            </w:pPr>
          </w:p>
          <w:p w14:paraId="0F5FC475" w14:textId="77777777" w:rsidR="004E08CA" w:rsidRDefault="004E08CA" w:rsidP="00512504">
            <w:pPr>
              <w:spacing w:after="0" w:line="240" w:lineRule="auto"/>
              <w:rPr>
                <w:rFonts w:ascii="Arial" w:hAnsi="Arial" w:cs="Arial"/>
                <w:b/>
                <w:sz w:val="24"/>
                <w:szCs w:val="24"/>
              </w:rPr>
            </w:pPr>
          </w:p>
          <w:p w14:paraId="73C9425F" w14:textId="77777777" w:rsidR="004E08CA" w:rsidRDefault="004E08CA" w:rsidP="00512504">
            <w:pPr>
              <w:spacing w:after="0" w:line="240" w:lineRule="auto"/>
              <w:rPr>
                <w:rFonts w:ascii="Arial" w:hAnsi="Arial" w:cs="Arial"/>
                <w:b/>
                <w:sz w:val="24"/>
                <w:szCs w:val="24"/>
              </w:rPr>
            </w:pPr>
          </w:p>
          <w:p w14:paraId="385B42C4" w14:textId="77777777" w:rsidR="004E08CA" w:rsidRDefault="004E08CA" w:rsidP="00512504">
            <w:pPr>
              <w:spacing w:after="0" w:line="240" w:lineRule="auto"/>
              <w:rPr>
                <w:rFonts w:ascii="Arial" w:hAnsi="Arial" w:cs="Arial"/>
                <w:b/>
                <w:sz w:val="24"/>
                <w:szCs w:val="24"/>
              </w:rPr>
            </w:pPr>
          </w:p>
          <w:p w14:paraId="1C4752A5" w14:textId="77777777" w:rsidR="004E08CA" w:rsidRDefault="004E08CA" w:rsidP="00512504">
            <w:pPr>
              <w:spacing w:after="0" w:line="240" w:lineRule="auto"/>
              <w:rPr>
                <w:rFonts w:ascii="Arial" w:hAnsi="Arial" w:cs="Arial"/>
                <w:b/>
                <w:sz w:val="24"/>
                <w:szCs w:val="24"/>
              </w:rPr>
            </w:pPr>
          </w:p>
          <w:p w14:paraId="0F69F5AD" w14:textId="77777777" w:rsidR="004E08CA" w:rsidRDefault="004E08CA" w:rsidP="00512504">
            <w:pPr>
              <w:spacing w:after="0" w:line="240" w:lineRule="auto"/>
              <w:rPr>
                <w:rFonts w:ascii="Arial" w:hAnsi="Arial" w:cs="Arial"/>
                <w:b/>
                <w:sz w:val="24"/>
                <w:szCs w:val="24"/>
              </w:rPr>
            </w:pPr>
          </w:p>
          <w:p w14:paraId="5383785B" w14:textId="77777777" w:rsidR="004E08CA" w:rsidRDefault="004E08CA" w:rsidP="00512504">
            <w:pPr>
              <w:spacing w:after="0" w:line="240" w:lineRule="auto"/>
              <w:rPr>
                <w:rFonts w:ascii="Arial" w:hAnsi="Arial" w:cs="Arial"/>
                <w:b/>
                <w:sz w:val="24"/>
                <w:szCs w:val="24"/>
              </w:rPr>
            </w:pPr>
          </w:p>
          <w:p w14:paraId="0F93E45D" w14:textId="77777777" w:rsidR="004E08CA" w:rsidRDefault="004E08CA" w:rsidP="00512504">
            <w:pPr>
              <w:spacing w:after="0" w:line="240" w:lineRule="auto"/>
              <w:rPr>
                <w:rFonts w:ascii="Arial" w:hAnsi="Arial" w:cs="Arial"/>
                <w:b/>
                <w:sz w:val="24"/>
                <w:szCs w:val="24"/>
              </w:rPr>
            </w:pPr>
          </w:p>
          <w:p w14:paraId="6EAD13E8" w14:textId="77777777" w:rsidR="004E08CA" w:rsidRDefault="004E08CA" w:rsidP="00512504">
            <w:pPr>
              <w:spacing w:after="0" w:line="240" w:lineRule="auto"/>
              <w:rPr>
                <w:rFonts w:ascii="Arial" w:hAnsi="Arial" w:cs="Arial"/>
                <w:b/>
                <w:sz w:val="24"/>
                <w:szCs w:val="24"/>
              </w:rPr>
            </w:pPr>
          </w:p>
          <w:p w14:paraId="69186CD9" w14:textId="77777777" w:rsidR="004E08CA" w:rsidRDefault="004E08CA" w:rsidP="00512504">
            <w:pPr>
              <w:spacing w:after="0" w:line="240" w:lineRule="auto"/>
              <w:rPr>
                <w:rFonts w:ascii="Arial" w:hAnsi="Arial" w:cs="Arial"/>
                <w:b/>
                <w:sz w:val="24"/>
                <w:szCs w:val="24"/>
              </w:rPr>
            </w:pPr>
          </w:p>
          <w:p w14:paraId="5A024D24" w14:textId="77777777" w:rsidR="004E08CA" w:rsidRDefault="004E08CA" w:rsidP="00512504">
            <w:pPr>
              <w:spacing w:after="0" w:line="240" w:lineRule="auto"/>
              <w:rPr>
                <w:rFonts w:ascii="Arial" w:hAnsi="Arial" w:cs="Arial"/>
                <w:b/>
                <w:sz w:val="24"/>
                <w:szCs w:val="24"/>
              </w:rPr>
            </w:pPr>
          </w:p>
          <w:p w14:paraId="7891F9B2" w14:textId="77777777" w:rsidR="004E08CA" w:rsidRDefault="004E08CA" w:rsidP="00512504">
            <w:pPr>
              <w:spacing w:after="0" w:line="240" w:lineRule="auto"/>
              <w:rPr>
                <w:rFonts w:ascii="Arial" w:hAnsi="Arial" w:cs="Arial"/>
                <w:b/>
                <w:sz w:val="24"/>
                <w:szCs w:val="24"/>
              </w:rPr>
            </w:pPr>
          </w:p>
          <w:p w14:paraId="0F15FB7D" w14:textId="77777777" w:rsidR="004E08CA" w:rsidRDefault="004E08CA" w:rsidP="00512504">
            <w:pPr>
              <w:spacing w:after="0" w:line="240" w:lineRule="auto"/>
              <w:rPr>
                <w:rFonts w:ascii="Arial" w:hAnsi="Arial" w:cs="Arial"/>
                <w:b/>
                <w:sz w:val="24"/>
                <w:szCs w:val="24"/>
              </w:rPr>
            </w:pPr>
          </w:p>
          <w:p w14:paraId="7A339FF7" w14:textId="77777777" w:rsidR="004E08CA" w:rsidRDefault="004E08CA" w:rsidP="00512504">
            <w:pPr>
              <w:spacing w:after="0" w:line="240" w:lineRule="auto"/>
              <w:rPr>
                <w:rFonts w:ascii="Arial" w:hAnsi="Arial" w:cs="Arial"/>
                <w:b/>
                <w:sz w:val="24"/>
                <w:szCs w:val="24"/>
              </w:rPr>
            </w:pPr>
          </w:p>
          <w:p w14:paraId="194B2A0E" w14:textId="77777777" w:rsidR="004E08CA" w:rsidRDefault="004E08CA" w:rsidP="00512504">
            <w:pPr>
              <w:spacing w:after="0" w:line="240" w:lineRule="auto"/>
              <w:rPr>
                <w:rFonts w:ascii="Arial" w:hAnsi="Arial" w:cs="Arial"/>
                <w:b/>
                <w:sz w:val="24"/>
                <w:szCs w:val="24"/>
              </w:rPr>
            </w:pPr>
          </w:p>
          <w:p w14:paraId="5115A464" w14:textId="77777777" w:rsidR="004E08CA" w:rsidRDefault="004E08CA" w:rsidP="00512504">
            <w:pPr>
              <w:spacing w:after="0" w:line="240" w:lineRule="auto"/>
              <w:rPr>
                <w:rFonts w:ascii="Arial" w:hAnsi="Arial" w:cs="Arial"/>
                <w:b/>
                <w:sz w:val="24"/>
                <w:szCs w:val="24"/>
              </w:rPr>
            </w:pPr>
          </w:p>
          <w:p w14:paraId="15DD871B" w14:textId="77777777" w:rsidR="004E08CA" w:rsidRDefault="004E08CA" w:rsidP="00512504">
            <w:pPr>
              <w:spacing w:after="0" w:line="240" w:lineRule="auto"/>
              <w:rPr>
                <w:rFonts w:ascii="Arial" w:hAnsi="Arial" w:cs="Arial"/>
                <w:b/>
                <w:sz w:val="24"/>
                <w:szCs w:val="24"/>
              </w:rPr>
            </w:pPr>
          </w:p>
          <w:p w14:paraId="5FF5839A" w14:textId="77777777" w:rsidR="004E08CA" w:rsidRDefault="004E08CA" w:rsidP="00512504">
            <w:pPr>
              <w:spacing w:after="0" w:line="240" w:lineRule="auto"/>
              <w:rPr>
                <w:rFonts w:ascii="Arial" w:hAnsi="Arial" w:cs="Arial"/>
                <w:b/>
                <w:sz w:val="24"/>
                <w:szCs w:val="24"/>
              </w:rPr>
            </w:pPr>
          </w:p>
          <w:p w14:paraId="226DE9DE" w14:textId="77777777" w:rsidR="004E08CA" w:rsidRDefault="004E08CA" w:rsidP="00512504">
            <w:pPr>
              <w:spacing w:after="0" w:line="240" w:lineRule="auto"/>
              <w:rPr>
                <w:rFonts w:ascii="Arial" w:hAnsi="Arial" w:cs="Arial"/>
                <w:b/>
                <w:sz w:val="24"/>
                <w:szCs w:val="24"/>
              </w:rPr>
            </w:pPr>
          </w:p>
          <w:p w14:paraId="5389536A" w14:textId="77777777" w:rsidR="004E08CA" w:rsidRDefault="004E08CA" w:rsidP="00512504">
            <w:pPr>
              <w:spacing w:after="0" w:line="240" w:lineRule="auto"/>
              <w:rPr>
                <w:rFonts w:ascii="Arial" w:hAnsi="Arial" w:cs="Arial"/>
                <w:b/>
                <w:sz w:val="24"/>
                <w:szCs w:val="24"/>
              </w:rPr>
            </w:pPr>
          </w:p>
          <w:p w14:paraId="204C0AD5" w14:textId="77777777" w:rsidR="004E08CA" w:rsidRDefault="004E08CA" w:rsidP="00512504">
            <w:pPr>
              <w:spacing w:after="0" w:line="240" w:lineRule="auto"/>
              <w:rPr>
                <w:rFonts w:ascii="Arial" w:hAnsi="Arial" w:cs="Arial"/>
                <w:b/>
                <w:sz w:val="24"/>
                <w:szCs w:val="24"/>
              </w:rPr>
            </w:pPr>
          </w:p>
          <w:p w14:paraId="104013F9" w14:textId="77777777" w:rsidR="004E08CA" w:rsidRDefault="004E08CA" w:rsidP="00512504">
            <w:pPr>
              <w:spacing w:after="0" w:line="240" w:lineRule="auto"/>
              <w:rPr>
                <w:rFonts w:ascii="Arial" w:hAnsi="Arial" w:cs="Arial"/>
                <w:b/>
                <w:sz w:val="24"/>
                <w:szCs w:val="24"/>
              </w:rPr>
            </w:pPr>
          </w:p>
          <w:p w14:paraId="27EF8FCE" w14:textId="77777777" w:rsidR="004E08CA" w:rsidRDefault="004E08CA" w:rsidP="00512504">
            <w:pPr>
              <w:spacing w:after="0" w:line="240" w:lineRule="auto"/>
              <w:rPr>
                <w:rFonts w:ascii="Arial" w:hAnsi="Arial" w:cs="Arial"/>
                <w:b/>
                <w:sz w:val="24"/>
                <w:szCs w:val="24"/>
              </w:rPr>
            </w:pPr>
          </w:p>
          <w:p w14:paraId="5EDDAAB6" w14:textId="77777777" w:rsidR="004E08CA" w:rsidRDefault="004E08CA" w:rsidP="00512504">
            <w:pPr>
              <w:spacing w:after="0" w:line="240" w:lineRule="auto"/>
              <w:rPr>
                <w:rFonts w:ascii="Arial" w:hAnsi="Arial" w:cs="Arial"/>
                <w:b/>
                <w:sz w:val="24"/>
                <w:szCs w:val="24"/>
              </w:rPr>
            </w:pPr>
          </w:p>
          <w:p w14:paraId="659AC94B" w14:textId="77777777" w:rsidR="004E08CA" w:rsidRDefault="004E08CA" w:rsidP="00512504">
            <w:pPr>
              <w:spacing w:after="0" w:line="240" w:lineRule="auto"/>
              <w:rPr>
                <w:rFonts w:ascii="Arial" w:hAnsi="Arial" w:cs="Arial"/>
                <w:b/>
                <w:sz w:val="24"/>
                <w:szCs w:val="24"/>
              </w:rPr>
            </w:pPr>
          </w:p>
          <w:p w14:paraId="0FE70774" w14:textId="77777777" w:rsidR="004E08CA" w:rsidRDefault="004E08CA" w:rsidP="00512504">
            <w:pPr>
              <w:spacing w:after="0" w:line="240" w:lineRule="auto"/>
              <w:rPr>
                <w:rFonts w:ascii="Arial" w:hAnsi="Arial" w:cs="Arial"/>
                <w:b/>
                <w:sz w:val="24"/>
                <w:szCs w:val="24"/>
              </w:rPr>
            </w:pPr>
          </w:p>
          <w:p w14:paraId="31B41F97" w14:textId="77777777" w:rsidR="004E08CA" w:rsidRDefault="004E08CA" w:rsidP="00512504">
            <w:pPr>
              <w:spacing w:after="0" w:line="240" w:lineRule="auto"/>
              <w:rPr>
                <w:rFonts w:ascii="Arial" w:hAnsi="Arial" w:cs="Arial"/>
                <w:b/>
                <w:sz w:val="24"/>
                <w:szCs w:val="24"/>
              </w:rPr>
            </w:pPr>
          </w:p>
          <w:p w14:paraId="451C0478" w14:textId="77777777" w:rsidR="004E08CA" w:rsidRPr="00BA7F1D" w:rsidRDefault="004E08CA" w:rsidP="00512504">
            <w:pPr>
              <w:spacing w:after="0" w:line="240" w:lineRule="auto"/>
              <w:rPr>
                <w:rFonts w:ascii="Arial" w:hAnsi="Arial" w:cs="Arial"/>
                <w:bCs/>
                <w:i/>
                <w:iCs/>
              </w:rPr>
            </w:pPr>
            <w:r w:rsidRPr="00BA7F1D">
              <w:rPr>
                <w:rFonts w:ascii="Arial" w:hAnsi="Arial" w:cs="Arial"/>
                <w:bCs/>
                <w:i/>
                <w:iCs/>
              </w:rPr>
              <w:t>Zur Vertiefung:</w:t>
            </w:r>
          </w:p>
          <w:p w14:paraId="75627C67" w14:textId="6D93EB06" w:rsidR="004E08CA" w:rsidRPr="00BA7F1D" w:rsidRDefault="004E08CA" w:rsidP="00512504">
            <w:pPr>
              <w:spacing w:after="0" w:line="240" w:lineRule="auto"/>
              <w:rPr>
                <w:rFonts w:ascii="Arial" w:hAnsi="Arial" w:cs="Arial"/>
                <w:bCs/>
                <w:sz w:val="24"/>
                <w:szCs w:val="24"/>
              </w:rPr>
            </w:pPr>
            <w:r w:rsidRPr="00BA7F1D">
              <w:rPr>
                <w:rFonts w:ascii="Arial" w:hAnsi="Arial" w:cs="Arial"/>
                <w:bCs/>
              </w:rPr>
              <w:t>Herbarium mit 5-10 Blütenpflanzen</w:t>
            </w:r>
            <w:r w:rsidR="00BA7F1D" w:rsidRPr="00BA7F1D">
              <w:rPr>
                <w:rFonts w:ascii="Arial" w:hAnsi="Arial" w:cs="Arial"/>
                <w:bCs/>
              </w:rPr>
              <w:t xml:space="preserve"> / ein Klassenherbarium/ digitales Herbarium</w:t>
            </w:r>
          </w:p>
        </w:tc>
      </w:tr>
      <w:tr w:rsidR="00050686" w:rsidRPr="00F13862" w14:paraId="1A3F813F" w14:textId="77777777" w:rsidTr="007F2167">
        <w:trPr>
          <w:trHeight w:val="2187"/>
        </w:trPr>
        <w:tc>
          <w:tcPr>
            <w:tcW w:w="14279" w:type="dxa"/>
            <w:gridSpan w:val="5"/>
            <w:shd w:val="clear" w:color="auto" w:fill="auto"/>
          </w:tcPr>
          <w:p w14:paraId="575DA4E6" w14:textId="0B6D6B04" w:rsidR="00050686" w:rsidRPr="00A512B3" w:rsidRDefault="00050686" w:rsidP="00512504">
            <w:pPr>
              <w:spacing w:after="0" w:line="240" w:lineRule="auto"/>
              <w:rPr>
                <w:rFonts w:ascii="Arial" w:hAnsi="Arial" w:cs="Arial"/>
                <w:b/>
              </w:rPr>
            </w:pPr>
            <w:r w:rsidRPr="00A512B3">
              <w:rPr>
                <w:rFonts w:ascii="Arial" w:hAnsi="Arial" w:cs="Arial"/>
                <w:b/>
              </w:rPr>
              <w:t>Beiträge zu den Basiskonzepten:</w:t>
            </w:r>
          </w:p>
          <w:p w14:paraId="191717EB" w14:textId="77777777" w:rsidR="00050686" w:rsidRPr="00A512B3" w:rsidRDefault="00050686" w:rsidP="00512504">
            <w:pPr>
              <w:spacing w:after="0" w:line="240" w:lineRule="auto"/>
              <w:rPr>
                <w:rFonts w:ascii="Arial" w:hAnsi="Arial" w:cs="Arial"/>
                <w:b/>
              </w:rPr>
            </w:pPr>
          </w:p>
          <w:p w14:paraId="3E06FE93" w14:textId="63020922" w:rsidR="00050686" w:rsidRPr="00A512B3" w:rsidRDefault="00050686" w:rsidP="00512504">
            <w:pPr>
              <w:spacing w:after="0" w:line="240" w:lineRule="auto"/>
              <w:rPr>
                <w:rFonts w:ascii="Arial" w:hAnsi="Arial" w:cs="Arial"/>
                <w:b/>
              </w:rPr>
            </w:pPr>
            <w:r w:rsidRPr="00A512B3">
              <w:rPr>
                <w:rFonts w:ascii="Arial" w:hAnsi="Arial" w:cs="Arial"/>
                <w:b/>
              </w:rPr>
              <w:t xml:space="preserve">System: </w:t>
            </w:r>
            <w:r w:rsidR="00900774" w:rsidRPr="00A512B3">
              <w:rPr>
                <w:rFonts w:ascii="Arial" w:hAnsi="Arial" w:cs="Arial"/>
                <w:bCs/>
              </w:rPr>
              <w:t xml:space="preserve">Unterscheidung der Systemebenen Zelle – Gewebe – Organ – Organismus, Arbeitsteilung im Organismus, Stoff- und </w:t>
            </w:r>
            <w:r w:rsidR="00F47247">
              <w:rPr>
                <w:rFonts w:ascii="Arial" w:hAnsi="Arial" w:cs="Arial"/>
                <w:bCs/>
              </w:rPr>
              <w:t>E</w:t>
            </w:r>
            <w:r w:rsidR="00900774" w:rsidRPr="00A512B3">
              <w:rPr>
                <w:rFonts w:ascii="Arial" w:hAnsi="Arial" w:cs="Arial"/>
                <w:bCs/>
              </w:rPr>
              <w:t>nergieumwandlung</w:t>
            </w:r>
          </w:p>
          <w:p w14:paraId="0502B1FD" w14:textId="77777777" w:rsidR="00900774" w:rsidRPr="00A512B3" w:rsidRDefault="00900774" w:rsidP="00512504">
            <w:pPr>
              <w:spacing w:after="0" w:line="240" w:lineRule="auto"/>
              <w:rPr>
                <w:rFonts w:ascii="Arial" w:hAnsi="Arial" w:cs="Arial"/>
                <w:b/>
              </w:rPr>
            </w:pPr>
          </w:p>
          <w:p w14:paraId="6CD418C9" w14:textId="77777777" w:rsidR="00900774" w:rsidRPr="00A512B3" w:rsidRDefault="00900774" w:rsidP="00512504">
            <w:pPr>
              <w:spacing w:after="0" w:line="240" w:lineRule="auto"/>
              <w:rPr>
                <w:rFonts w:ascii="Arial" w:hAnsi="Arial" w:cs="Arial"/>
                <w:b/>
              </w:rPr>
            </w:pPr>
            <w:r w:rsidRPr="00A512B3">
              <w:rPr>
                <w:rFonts w:ascii="Arial" w:hAnsi="Arial" w:cs="Arial"/>
                <w:b/>
              </w:rPr>
              <w:t xml:space="preserve">Struktur und Funktion: </w:t>
            </w:r>
            <w:r w:rsidRPr="00A512B3">
              <w:rPr>
                <w:rFonts w:ascii="Arial" w:hAnsi="Arial" w:cs="Arial"/>
                <w:bCs/>
              </w:rPr>
              <w:t>Angepasstheit bei Früchten und Samen, Angepasstheit von Säugetieren und Vögeln an den Lebensraum</w:t>
            </w:r>
          </w:p>
          <w:p w14:paraId="4F92E326" w14:textId="77777777" w:rsidR="00900774" w:rsidRPr="00A512B3" w:rsidRDefault="00900774" w:rsidP="00512504">
            <w:pPr>
              <w:spacing w:after="0" w:line="240" w:lineRule="auto"/>
              <w:rPr>
                <w:rFonts w:ascii="Arial" w:hAnsi="Arial" w:cs="Arial"/>
                <w:b/>
              </w:rPr>
            </w:pPr>
          </w:p>
          <w:p w14:paraId="72935C0E" w14:textId="6713E43E" w:rsidR="00900774" w:rsidRPr="00A512B3" w:rsidRDefault="00900774" w:rsidP="00512504">
            <w:pPr>
              <w:spacing w:after="0" w:line="240" w:lineRule="auto"/>
              <w:rPr>
                <w:rFonts w:ascii="Arial" w:hAnsi="Arial" w:cs="Arial"/>
                <w:b/>
              </w:rPr>
            </w:pPr>
            <w:r w:rsidRPr="00A512B3">
              <w:rPr>
                <w:rFonts w:ascii="Arial" w:hAnsi="Arial" w:cs="Arial"/>
                <w:b/>
              </w:rPr>
              <w:t xml:space="preserve">Entwicklung: </w:t>
            </w:r>
            <w:r w:rsidRPr="00A512B3">
              <w:rPr>
                <w:rFonts w:ascii="Arial" w:hAnsi="Arial" w:cs="Arial"/>
                <w:bCs/>
              </w:rPr>
              <w:t>ungeschlechtliche Vermehrung, sexuelle Fortpflanzung</w:t>
            </w:r>
            <w:r w:rsidR="007F2167" w:rsidRPr="00A512B3">
              <w:rPr>
                <w:rFonts w:ascii="Arial" w:hAnsi="Arial" w:cs="Arial"/>
                <w:bCs/>
              </w:rPr>
              <w:t>, Variabilität, Keimung und Wachstum, Individualentwicklung</w:t>
            </w:r>
          </w:p>
        </w:tc>
      </w:tr>
    </w:tbl>
    <w:p w14:paraId="3A960888" w14:textId="77777777" w:rsidR="00E775EF" w:rsidRPr="00F13862" w:rsidRDefault="00E775EF" w:rsidP="00E775EF">
      <w:pPr>
        <w:spacing w:after="0" w:line="240" w:lineRule="auto"/>
        <w:rPr>
          <w:rFonts w:ascii="Arial" w:hAnsi="Arial" w:cs="Arial"/>
          <w:b/>
          <w:sz w:val="24"/>
          <w:szCs w:val="24"/>
        </w:rPr>
      </w:pPr>
    </w:p>
    <w:p w14:paraId="03FF3896" w14:textId="77777777" w:rsidR="00EC0017" w:rsidRDefault="00EC0017" w:rsidP="00E775EF">
      <w:pPr>
        <w:spacing w:after="0" w:line="240" w:lineRule="auto"/>
        <w:rPr>
          <w:rFonts w:ascii="Arial" w:hAnsi="Arial" w:cs="Arial"/>
          <w:b/>
          <w:sz w:val="24"/>
          <w:szCs w:val="24"/>
        </w:rPr>
      </w:pPr>
    </w:p>
    <w:p w14:paraId="0D6DFA42" w14:textId="77777777" w:rsidR="00FD49EC" w:rsidRDefault="00FD49EC" w:rsidP="00E775EF">
      <w:pPr>
        <w:spacing w:after="0" w:line="240" w:lineRule="auto"/>
        <w:rPr>
          <w:rFonts w:ascii="Arial" w:hAnsi="Arial" w:cs="Arial"/>
          <w:b/>
          <w:sz w:val="24"/>
          <w:szCs w:val="24"/>
        </w:rPr>
      </w:pPr>
    </w:p>
    <w:p w14:paraId="0F9CD955" w14:textId="77777777" w:rsidR="00FD49EC" w:rsidRDefault="00FD49EC" w:rsidP="00E775EF">
      <w:pPr>
        <w:spacing w:after="0" w:line="240" w:lineRule="auto"/>
        <w:rPr>
          <w:rFonts w:ascii="Arial" w:hAnsi="Arial" w:cs="Arial"/>
          <w:b/>
          <w:sz w:val="24"/>
          <w:szCs w:val="24"/>
        </w:rPr>
      </w:pPr>
    </w:p>
    <w:p w14:paraId="31BAAA0E" w14:textId="77777777" w:rsidR="00FD49EC" w:rsidRDefault="00FD49EC" w:rsidP="00E775EF">
      <w:pPr>
        <w:spacing w:after="0" w:line="240" w:lineRule="auto"/>
        <w:rPr>
          <w:rFonts w:ascii="Arial" w:hAnsi="Arial" w:cs="Arial"/>
          <w:b/>
          <w:sz w:val="24"/>
          <w:szCs w:val="24"/>
        </w:rPr>
      </w:pPr>
    </w:p>
    <w:p w14:paraId="410C09CF" w14:textId="77777777" w:rsidR="00150AC4" w:rsidRDefault="00150AC4" w:rsidP="00E775EF">
      <w:pPr>
        <w:spacing w:after="0" w:line="240" w:lineRule="auto"/>
        <w:rPr>
          <w:rFonts w:ascii="Arial" w:hAnsi="Arial" w:cs="Arial"/>
          <w:b/>
          <w:sz w:val="24"/>
          <w:szCs w:val="24"/>
        </w:rPr>
      </w:pPr>
    </w:p>
    <w:p w14:paraId="2A611799" w14:textId="77777777" w:rsidR="00150AC4" w:rsidRDefault="00150AC4" w:rsidP="00E775EF">
      <w:pPr>
        <w:spacing w:after="0" w:line="240" w:lineRule="auto"/>
        <w:rPr>
          <w:rFonts w:ascii="Arial" w:hAnsi="Arial" w:cs="Arial"/>
          <w:b/>
          <w:sz w:val="24"/>
          <w:szCs w:val="24"/>
        </w:rPr>
      </w:pPr>
    </w:p>
    <w:p w14:paraId="6191F549" w14:textId="77777777" w:rsidR="00150AC4" w:rsidRDefault="00150AC4" w:rsidP="00E775EF">
      <w:pPr>
        <w:spacing w:after="0" w:line="240" w:lineRule="auto"/>
        <w:rPr>
          <w:rFonts w:ascii="Arial" w:hAnsi="Arial" w:cs="Arial"/>
          <w:b/>
          <w:sz w:val="24"/>
          <w:szCs w:val="24"/>
        </w:rPr>
      </w:pPr>
    </w:p>
    <w:p w14:paraId="28655E59" w14:textId="77777777" w:rsidR="00150AC4" w:rsidRDefault="00150AC4" w:rsidP="00E775EF">
      <w:pPr>
        <w:spacing w:after="0" w:line="240" w:lineRule="auto"/>
        <w:rPr>
          <w:rFonts w:ascii="Arial" w:hAnsi="Arial" w:cs="Arial"/>
          <w:b/>
          <w:sz w:val="24"/>
          <w:szCs w:val="24"/>
        </w:rPr>
      </w:pPr>
    </w:p>
    <w:tbl>
      <w:tblPr>
        <w:tblStyle w:val="Tabellenraster"/>
        <w:tblW w:w="0" w:type="auto"/>
        <w:tblLook w:val="04A0" w:firstRow="1" w:lastRow="0" w:firstColumn="1" w:lastColumn="0" w:noHBand="0" w:noVBand="1"/>
      </w:tblPr>
      <w:tblGrid>
        <w:gridCol w:w="2577"/>
        <w:gridCol w:w="1954"/>
        <w:gridCol w:w="2835"/>
        <w:gridCol w:w="5102"/>
        <w:gridCol w:w="1811"/>
      </w:tblGrid>
      <w:tr w:rsidR="00150AC4" w:rsidRPr="007B6EF5" w14:paraId="3D12D214" w14:textId="77777777" w:rsidTr="00D35562">
        <w:trPr>
          <w:trHeight w:val="737"/>
        </w:trPr>
        <w:tc>
          <w:tcPr>
            <w:tcW w:w="14279" w:type="dxa"/>
            <w:gridSpan w:val="5"/>
            <w:vAlign w:val="center"/>
          </w:tcPr>
          <w:p w14:paraId="5E2D627E" w14:textId="77777777" w:rsidR="00150AC4" w:rsidRDefault="00150AC4" w:rsidP="00D35562">
            <w:pPr>
              <w:spacing w:after="0" w:line="240" w:lineRule="auto"/>
              <w:jc w:val="center"/>
              <w:rPr>
                <w:rFonts w:ascii="Arial" w:hAnsi="Arial" w:cs="Arial"/>
                <w:b/>
                <w:sz w:val="36"/>
                <w:szCs w:val="36"/>
              </w:rPr>
            </w:pPr>
            <w:r w:rsidRPr="00E775EF">
              <w:rPr>
                <w:rFonts w:ascii="Arial" w:hAnsi="Arial" w:cs="Arial"/>
                <w:b/>
                <w:sz w:val="36"/>
                <w:szCs w:val="36"/>
              </w:rPr>
              <w:t xml:space="preserve">Jahrgangsstufe </w:t>
            </w:r>
            <w:r>
              <w:rPr>
                <w:rFonts w:ascii="Arial" w:hAnsi="Arial" w:cs="Arial"/>
                <w:b/>
                <w:sz w:val="36"/>
                <w:szCs w:val="36"/>
              </w:rPr>
              <w:t>6</w:t>
            </w:r>
          </w:p>
          <w:p w14:paraId="0E285A09" w14:textId="77777777" w:rsidR="00150AC4" w:rsidRPr="007B6EF5" w:rsidRDefault="00150AC4" w:rsidP="00D35562">
            <w:pPr>
              <w:spacing w:after="0" w:line="240" w:lineRule="auto"/>
              <w:jc w:val="center"/>
              <w:rPr>
                <w:rFonts w:ascii="Arial" w:hAnsi="Arial" w:cs="Arial"/>
                <w:b/>
              </w:rPr>
            </w:pPr>
            <w:r w:rsidRPr="007B6EF5">
              <w:rPr>
                <w:rFonts w:ascii="Arial" w:hAnsi="Arial" w:cs="Arial"/>
                <w:b/>
              </w:rPr>
              <w:t>Info: Die UV 6.1, 6.2 und 6.3 können wahlweise auch in anderer Reihenfolge behandelt werden. Abschließende Verknüpfung dieser Themen muss jedoch gewährleistet sein.</w:t>
            </w:r>
          </w:p>
        </w:tc>
      </w:tr>
      <w:tr w:rsidR="00150AC4" w14:paraId="41A30A3C" w14:textId="77777777" w:rsidTr="008F4061">
        <w:trPr>
          <w:trHeight w:val="1020"/>
        </w:trPr>
        <w:tc>
          <w:tcPr>
            <w:tcW w:w="2577" w:type="dxa"/>
            <w:shd w:val="clear" w:color="auto" w:fill="E7E6E6" w:themeFill="background2"/>
            <w:vAlign w:val="center"/>
          </w:tcPr>
          <w:p w14:paraId="161215B2"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 xml:space="preserve">Unterrichtsvorhaben </w:t>
            </w:r>
          </w:p>
          <w:p w14:paraId="4ED70BA1" w14:textId="77777777" w:rsidR="00150AC4" w:rsidRPr="00E775EF" w:rsidRDefault="00150AC4" w:rsidP="00D35562">
            <w:pPr>
              <w:spacing w:after="0" w:line="240" w:lineRule="auto"/>
              <w:jc w:val="center"/>
              <w:rPr>
                <w:rFonts w:ascii="Arial" w:hAnsi="Arial" w:cs="Arial"/>
                <w:bCs/>
                <w:sz w:val="24"/>
                <w:szCs w:val="24"/>
              </w:rPr>
            </w:pPr>
            <w:r w:rsidRPr="00E775EF">
              <w:rPr>
                <w:rFonts w:ascii="Arial" w:hAnsi="Arial" w:cs="Arial"/>
                <w:bCs/>
                <w:sz w:val="24"/>
                <w:szCs w:val="24"/>
              </w:rPr>
              <w:t>Inhaltliche Aspekte</w:t>
            </w:r>
          </w:p>
        </w:tc>
        <w:tc>
          <w:tcPr>
            <w:tcW w:w="1954" w:type="dxa"/>
            <w:shd w:val="clear" w:color="auto" w:fill="E7E6E6" w:themeFill="background2"/>
            <w:vAlign w:val="center"/>
          </w:tcPr>
          <w:p w14:paraId="2AE601A5"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54D9EED5"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tc>
        <w:tc>
          <w:tcPr>
            <w:tcW w:w="5102" w:type="dxa"/>
            <w:shd w:val="clear" w:color="auto" w:fill="E7E6E6" w:themeFill="background2"/>
            <w:vAlign w:val="center"/>
          </w:tcPr>
          <w:p w14:paraId="47AC3DB1"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Didaktisch-methodische Anmerkungen und Empfehlungen</w:t>
            </w:r>
          </w:p>
        </w:tc>
        <w:tc>
          <w:tcPr>
            <w:tcW w:w="1811" w:type="dxa"/>
            <w:shd w:val="clear" w:color="auto" w:fill="E7E6E6" w:themeFill="background2"/>
            <w:vAlign w:val="center"/>
          </w:tcPr>
          <w:p w14:paraId="35C780C0"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Weitere Vereinbarungen</w:t>
            </w:r>
          </w:p>
        </w:tc>
      </w:tr>
      <w:tr w:rsidR="00150AC4" w14:paraId="766024B9" w14:textId="77777777" w:rsidTr="008F4061">
        <w:tc>
          <w:tcPr>
            <w:tcW w:w="2577" w:type="dxa"/>
          </w:tcPr>
          <w:p w14:paraId="26CC7A63" w14:textId="77777777" w:rsidR="00150AC4" w:rsidRPr="000A3B8D" w:rsidRDefault="00150AC4" w:rsidP="00D35562">
            <w:pPr>
              <w:spacing w:after="0" w:line="240" w:lineRule="auto"/>
              <w:rPr>
                <w:rFonts w:ascii="Arial" w:eastAsia="Calibri" w:hAnsi="Arial" w:cs="Arial"/>
                <w:b/>
                <w:u w:val="single"/>
              </w:rPr>
            </w:pPr>
            <w:r w:rsidRPr="000A3B8D">
              <w:rPr>
                <w:rFonts w:ascii="Arial" w:hAnsi="Arial" w:cs="Arial"/>
                <w:b/>
                <w:u w:val="single"/>
              </w:rPr>
              <w:t xml:space="preserve">UV 6.1 </w:t>
            </w:r>
            <w:r w:rsidRPr="00CB77BF">
              <w:rPr>
                <w:rFonts w:ascii="Arial" w:eastAsia="Calibri" w:hAnsi="Arial" w:cs="Arial"/>
                <w:b/>
                <w:u w:val="single"/>
              </w:rPr>
              <w:br/>
              <w:t>Nahrung – Energie für den Körper</w:t>
            </w:r>
          </w:p>
          <w:p w14:paraId="0D7FF299" w14:textId="77777777" w:rsidR="00150AC4" w:rsidRPr="00CB77BF" w:rsidRDefault="00150AC4" w:rsidP="00D35562">
            <w:pPr>
              <w:spacing w:after="0" w:line="240" w:lineRule="auto"/>
              <w:rPr>
                <w:rFonts w:ascii="Arial" w:hAnsi="Arial" w:cs="Arial"/>
                <w:bCs/>
                <w:u w:val="single"/>
              </w:rPr>
            </w:pPr>
          </w:p>
          <w:p w14:paraId="008A87C4" w14:textId="77777777" w:rsidR="00150AC4" w:rsidRPr="00CB77BF" w:rsidRDefault="00150AC4" w:rsidP="00D35562">
            <w:pPr>
              <w:spacing w:before="120" w:after="120" w:line="240" w:lineRule="auto"/>
              <w:rPr>
                <w:rFonts w:ascii="Arial" w:eastAsia="Calibri" w:hAnsi="Arial" w:cs="Arial"/>
                <w:i/>
              </w:rPr>
            </w:pPr>
            <w:r w:rsidRPr="00CB77BF">
              <w:rPr>
                <w:rFonts w:ascii="Arial" w:eastAsia="Calibri" w:hAnsi="Arial" w:cs="Arial"/>
                <w:i/>
              </w:rPr>
              <w:t>Woraus besteht unsere Nahrung?</w:t>
            </w:r>
          </w:p>
          <w:p w14:paraId="5D8715CF" w14:textId="77777777" w:rsidR="00150AC4" w:rsidRPr="00CB77BF" w:rsidRDefault="00150AC4" w:rsidP="00D35562">
            <w:pPr>
              <w:spacing w:before="120" w:after="120" w:line="240" w:lineRule="auto"/>
              <w:mirrorIndents/>
              <w:rPr>
                <w:rFonts w:ascii="Arial" w:eastAsia="Calibri" w:hAnsi="Arial" w:cs="Arial"/>
              </w:rPr>
            </w:pPr>
            <w:r w:rsidRPr="00CB77BF">
              <w:rPr>
                <w:rFonts w:ascii="Arial" w:eastAsia="Calibri" w:hAnsi="Arial" w:cs="Arial"/>
              </w:rPr>
              <w:t>Nahrungsbestandteile und ihre Bedeutung</w:t>
            </w:r>
          </w:p>
          <w:p w14:paraId="225C9B77" w14:textId="77777777" w:rsidR="00150AC4" w:rsidRPr="000A3B8D" w:rsidRDefault="00150AC4" w:rsidP="00D35562">
            <w:pPr>
              <w:spacing w:after="0" w:line="240" w:lineRule="auto"/>
              <w:rPr>
                <w:rFonts w:ascii="Arial" w:hAnsi="Arial" w:cs="Arial"/>
                <w:bCs/>
              </w:rPr>
            </w:pPr>
            <w:r w:rsidRPr="000A3B8D">
              <w:rPr>
                <w:rFonts w:ascii="Arial" w:hAnsi="Arial" w:cs="Arial"/>
                <w:bCs/>
              </w:rPr>
              <w:t xml:space="preserve">    </w:t>
            </w:r>
          </w:p>
          <w:p w14:paraId="55C4ED6F" w14:textId="77777777" w:rsidR="00150AC4" w:rsidRPr="000A3B8D" w:rsidRDefault="00150AC4" w:rsidP="00D35562">
            <w:pPr>
              <w:spacing w:after="0" w:line="240" w:lineRule="auto"/>
              <w:rPr>
                <w:rFonts w:ascii="Arial" w:hAnsi="Arial" w:cs="Arial"/>
                <w:bCs/>
              </w:rPr>
            </w:pPr>
          </w:p>
          <w:p w14:paraId="7ED5A6EB" w14:textId="77777777" w:rsidR="00150AC4" w:rsidRPr="000A3B8D" w:rsidRDefault="00150AC4" w:rsidP="00D35562">
            <w:pPr>
              <w:spacing w:after="0" w:line="240" w:lineRule="auto"/>
              <w:rPr>
                <w:rFonts w:ascii="Arial" w:hAnsi="Arial" w:cs="Arial"/>
                <w:bCs/>
              </w:rPr>
            </w:pPr>
          </w:p>
          <w:p w14:paraId="65717F47" w14:textId="77777777" w:rsidR="00150AC4" w:rsidRPr="000A3B8D" w:rsidRDefault="00150AC4" w:rsidP="00D35562">
            <w:pPr>
              <w:spacing w:after="0" w:line="240" w:lineRule="auto"/>
              <w:rPr>
                <w:rFonts w:ascii="Arial" w:hAnsi="Arial" w:cs="Arial"/>
                <w:bCs/>
              </w:rPr>
            </w:pPr>
            <w:r w:rsidRPr="000A3B8D">
              <w:rPr>
                <w:rFonts w:ascii="Arial" w:hAnsi="Arial" w:cs="Arial"/>
                <w:bCs/>
              </w:rPr>
              <w:t xml:space="preserve">           Ca 5 </w:t>
            </w:r>
            <w:proofErr w:type="spellStart"/>
            <w:r w:rsidRPr="000A3B8D">
              <w:rPr>
                <w:rFonts w:ascii="Arial" w:hAnsi="Arial" w:cs="Arial"/>
                <w:bCs/>
              </w:rPr>
              <w:t>Ustd</w:t>
            </w:r>
            <w:proofErr w:type="spellEnd"/>
            <w:r w:rsidRPr="000A3B8D">
              <w:rPr>
                <w:rFonts w:ascii="Arial" w:hAnsi="Arial" w:cs="Arial"/>
                <w:bCs/>
              </w:rPr>
              <w:t>.</w:t>
            </w:r>
          </w:p>
        </w:tc>
        <w:tc>
          <w:tcPr>
            <w:tcW w:w="1954" w:type="dxa"/>
          </w:tcPr>
          <w:p w14:paraId="4E2CB503" w14:textId="77777777" w:rsidR="00150AC4" w:rsidRPr="00CB77BF" w:rsidRDefault="00150AC4" w:rsidP="00D35562">
            <w:pPr>
              <w:spacing w:before="120" w:after="120" w:line="240" w:lineRule="auto"/>
              <w:ind w:hanging="1"/>
              <w:rPr>
                <w:rFonts w:ascii="Arial" w:eastAsia="Calibri" w:hAnsi="Arial" w:cs="Arial"/>
                <w:b/>
                <w:color w:val="000000"/>
              </w:rPr>
            </w:pPr>
            <w:r w:rsidRPr="00CB77BF">
              <w:rPr>
                <w:rFonts w:ascii="Arial" w:eastAsia="Calibri" w:hAnsi="Arial" w:cs="Arial"/>
                <w:b/>
                <w:color w:val="000000"/>
              </w:rPr>
              <w:t xml:space="preserve">IF2: </w:t>
            </w:r>
            <w:r w:rsidRPr="00CB77BF">
              <w:rPr>
                <w:rFonts w:ascii="Arial" w:eastAsia="Calibri" w:hAnsi="Arial" w:cs="Arial"/>
                <w:b/>
                <w:color w:val="000000"/>
              </w:rPr>
              <w:br/>
              <w:t>Mensch und Gesundheit</w:t>
            </w:r>
          </w:p>
          <w:p w14:paraId="24291559" w14:textId="77777777" w:rsidR="00150AC4" w:rsidRPr="00CB77BF" w:rsidRDefault="00150AC4" w:rsidP="00D35562">
            <w:pPr>
              <w:spacing w:before="120" w:after="120" w:line="240" w:lineRule="auto"/>
              <w:ind w:left="98" w:hanging="49"/>
              <w:rPr>
                <w:rFonts w:ascii="Arial" w:eastAsia="Calibri" w:hAnsi="Arial" w:cs="Arial"/>
                <w:color w:val="000000"/>
              </w:rPr>
            </w:pPr>
            <w:r w:rsidRPr="00CB77BF">
              <w:rPr>
                <w:rFonts w:ascii="Arial" w:eastAsia="Calibri" w:hAnsi="Arial" w:cs="Arial"/>
                <w:color w:val="000000"/>
              </w:rPr>
              <w:t>Ernährung und Verdauung</w:t>
            </w:r>
          </w:p>
          <w:p w14:paraId="5724C854" w14:textId="77777777" w:rsidR="00150AC4" w:rsidRPr="00CB77BF" w:rsidRDefault="00150AC4" w:rsidP="0016552F">
            <w:pPr>
              <w:numPr>
                <w:ilvl w:val="0"/>
                <w:numId w:val="37"/>
              </w:numPr>
              <w:spacing w:before="120" w:after="120" w:line="240" w:lineRule="auto"/>
              <w:ind w:left="369" w:hanging="284"/>
              <w:jc w:val="both"/>
              <w:rPr>
                <w:rFonts w:ascii="Arial" w:eastAsia="Calibri" w:hAnsi="Arial" w:cs="Arial"/>
                <w:color w:val="000000"/>
              </w:rPr>
            </w:pPr>
            <w:r w:rsidRPr="00CB77BF">
              <w:rPr>
                <w:rFonts w:ascii="Arial" w:eastAsia="Calibri" w:hAnsi="Arial" w:cs="Arial"/>
                <w:color w:val="000000"/>
              </w:rPr>
              <w:t>Nahrungsbestandteile und ihre Bedeutung</w:t>
            </w:r>
          </w:p>
          <w:p w14:paraId="392625EB" w14:textId="77777777" w:rsidR="00150AC4" w:rsidRPr="00CB77BF" w:rsidRDefault="00150AC4" w:rsidP="0016552F">
            <w:pPr>
              <w:numPr>
                <w:ilvl w:val="0"/>
                <w:numId w:val="37"/>
              </w:numPr>
              <w:spacing w:before="120" w:after="120" w:line="240" w:lineRule="auto"/>
              <w:ind w:left="370" w:hanging="283"/>
              <w:jc w:val="both"/>
              <w:rPr>
                <w:rFonts w:ascii="Arial" w:eastAsia="Calibri" w:hAnsi="Arial" w:cs="Arial"/>
                <w:color w:val="000000"/>
              </w:rPr>
            </w:pPr>
            <w:r w:rsidRPr="00CB77BF">
              <w:rPr>
                <w:rFonts w:ascii="Arial" w:eastAsia="Calibri" w:hAnsi="Arial" w:cs="Arial"/>
                <w:color w:val="000000"/>
              </w:rPr>
              <w:t>ausgewogene Ernährung</w:t>
            </w:r>
          </w:p>
          <w:p w14:paraId="07897554" w14:textId="77777777" w:rsidR="00150AC4" w:rsidRPr="00CB77BF" w:rsidRDefault="00150AC4" w:rsidP="0016552F">
            <w:pPr>
              <w:numPr>
                <w:ilvl w:val="0"/>
                <w:numId w:val="37"/>
              </w:numPr>
              <w:spacing w:before="120" w:after="120" w:line="240" w:lineRule="auto"/>
              <w:ind w:left="369" w:hanging="284"/>
              <w:jc w:val="both"/>
              <w:rPr>
                <w:rFonts w:ascii="Arial" w:eastAsia="Calibri" w:hAnsi="Arial" w:cs="Arial"/>
                <w:color w:val="000000"/>
              </w:rPr>
            </w:pPr>
            <w:r w:rsidRPr="00CB77BF">
              <w:rPr>
                <w:rFonts w:ascii="Arial" w:eastAsia="Calibri" w:hAnsi="Arial" w:cs="Arial"/>
                <w:color w:val="000000"/>
              </w:rPr>
              <w:t>Verdauungsorgane und Verdauungsvorgänge</w:t>
            </w:r>
          </w:p>
          <w:p w14:paraId="3F66B989" w14:textId="77777777" w:rsidR="00150AC4" w:rsidRPr="000A3B8D" w:rsidRDefault="00150AC4" w:rsidP="00D35562">
            <w:pPr>
              <w:spacing w:after="0" w:line="240" w:lineRule="auto"/>
              <w:rPr>
                <w:rFonts w:ascii="Arial" w:hAnsi="Arial" w:cs="Arial"/>
                <w:bCs/>
              </w:rPr>
            </w:pPr>
          </w:p>
          <w:p w14:paraId="62E88214" w14:textId="77777777" w:rsidR="00150AC4" w:rsidRPr="000A3B8D" w:rsidRDefault="00150AC4" w:rsidP="00D35562">
            <w:pPr>
              <w:pStyle w:val="Listenabsatz"/>
              <w:spacing w:after="0" w:line="240" w:lineRule="auto"/>
              <w:ind w:left="360"/>
              <w:rPr>
                <w:rFonts w:cs="Arial"/>
                <w:bCs/>
              </w:rPr>
            </w:pPr>
          </w:p>
        </w:tc>
        <w:tc>
          <w:tcPr>
            <w:tcW w:w="2835" w:type="dxa"/>
          </w:tcPr>
          <w:p w14:paraId="0CD313C8" w14:textId="77777777" w:rsidR="00150AC4" w:rsidRPr="00CB77BF" w:rsidRDefault="00150AC4" w:rsidP="00D35562">
            <w:pPr>
              <w:spacing w:before="120" w:after="120" w:line="240" w:lineRule="auto"/>
              <w:mirrorIndents/>
              <w:rPr>
                <w:rFonts w:ascii="Arial" w:eastAsia="Calibri" w:hAnsi="Arial" w:cs="Arial"/>
              </w:rPr>
            </w:pPr>
          </w:p>
          <w:p w14:paraId="18AAA352" w14:textId="77777777" w:rsidR="00150AC4" w:rsidRPr="000A3B8D" w:rsidRDefault="00150AC4" w:rsidP="00D35562">
            <w:pPr>
              <w:spacing w:after="0" w:line="240" w:lineRule="auto"/>
              <w:rPr>
                <w:rFonts w:ascii="Arial" w:hAnsi="Arial" w:cs="Arial"/>
                <w:b/>
              </w:rPr>
            </w:pPr>
            <w:r w:rsidRPr="000A3B8D">
              <w:rPr>
                <w:rFonts w:ascii="Arial" w:eastAsia="Calibri" w:hAnsi="Arial" w:cs="Arial"/>
              </w:rPr>
              <w:t>…bei der Untersuchung von Nahrungsmitteln einfache Nährstoffnachweise nach Vorgaben planen, durchführen und dokumentieren (E1, E2, E3, E4, E5, K1).</w:t>
            </w:r>
          </w:p>
        </w:tc>
        <w:tc>
          <w:tcPr>
            <w:tcW w:w="5102" w:type="dxa"/>
          </w:tcPr>
          <w:p w14:paraId="65483516"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rPr>
            </w:pPr>
            <w:r w:rsidRPr="00CB77BF">
              <w:rPr>
                <w:rFonts w:ascii="Arial" w:eastAsia="Calibri" w:hAnsi="Arial" w:cs="Arial"/>
              </w:rPr>
              <w:t>Problematisierung mit Rückgriff auf Vorwissen der SuS:</w:t>
            </w:r>
            <w:r w:rsidRPr="00CB77BF">
              <w:rPr>
                <w:rFonts w:ascii="Arial" w:eastAsia="Calibri" w:hAnsi="Arial" w:cs="Arial"/>
              </w:rPr>
              <w:br/>
              <w:t xml:space="preserve">Wieso reicht Muttermilch in den ersten Lebensmonaten eines Säuglings zur Ernährung aus? </w:t>
            </w:r>
            <w:r w:rsidRPr="00CB77BF">
              <w:rPr>
                <w:rFonts w:ascii="Arial" w:eastAsia="Calibri" w:hAnsi="Arial" w:cs="Arial"/>
              </w:rPr>
              <w:sym w:font="Wingdings 3" w:char="F067"/>
            </w:r>
            <w:r w:rsidRPr="00CB77BF">
              <w:rPr>
                <w:rFonts w:ascii="Arial" w:eastAsia="Calibri" w:hAnsi="Arial" w:cs="Arial"/>
              </w:rPr>
              <w:t xml:space="preserve"> Muttermilch muss alle Stoffe beinhalten, die lebensnotwendig sind.</w:t>
            </w:r>
          </w:p>
          <w:p w14:paraId="1E2984F4"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rPr>
            </w:pPr>
            <w:r w:rsidRPr="00CB77BF">
              <w:rPr>
                <w:rFonts w:ascii="Arial" w:eastAsia="Calibri" w:hAnsi="Arial" w:cs="Arial"/>
              </w:rPr>
              <w:t>Schulbuchtext zur Einteilung der Nährstoffe in Bau- und Betriebsstoffe, Einführung einfacher Symbole für die Nährstoffe</w:t>
            </w:r>
          </w:p>
          <w:p w14:paraId="39DE5710"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rPr>
            </w:pPr>
            <w:r w:rsidRPr="00CB77BF">
              <w:rPr>
                <w:rFonts w:ascii="Arial" w:eastAsia="Calibri" w:hAnsi="Arial" w:cs="Arial"/>
              </w:rPr>
              <w:t xml:space="preserve">Untersuchung von Milch (aus </w:t>
            </w:r>
            <w:proofErr w:type="spellStart"/>
            <w:r w:rsidRPr="00CB77BF">
              <w:rPr>
                <w:rFonts w:ascii="Arial" w:eastAsia="Calibri" w:hAnsi="Arial" w:cs="Arial"/>
              </w:rPr>
              <w:t>Pre</w:t>
            </w:r>
            <w:proofErr w:type="spellEnd"/>
            <w:r w:rsidRPr="00CB77BF">
              <w:rPr>
                <w:rFonts w:ascii="Arial" w:eastAsia="Calibri" w:hAnsi="Arial" w:cs="Arial"/>
              </w:rPr>
              <w:t>-Milchpulver, ersatzweise Kuhmilch), Planung und Durchführung der Nährstoffnachweise in arbeitsteiliger Gruppenarbeit:</w:t>
            </w:r>
          </w:p>
          <w:p w14:paraId="21BED329" w14:textId="77777777" w:rsidR="00150AC4" w:rsidRPr="00CB77BF" w:rsidRDefault="00150AC4" w:rsidP="0016552F">
            <w:pPr>
              <w:widowControl w:val="0"/>
              <w:numPr>
                <w:ilvl w:val="0"/>
                <w:numId w:val="38"/>
              </w:numPr>
              <w:tabs>
                <w:tab w:val="left" w:pos="229"/>
              </w:tabs>
              <w:autoSpaceDE w:val="0"/>
              <w:autoSpaceDN w:val="0"/>
              <w:adjustRightInd w:val="0"/>
              <w:spacing w:after="0" w:line="240" w:lineRule="auto"/>
              <w:ind w:left="714" w:hanging="357"/>
              <w:mirrorIndents/>
              <w:jc w:val="both"/>
              <w:rPr>
                <w:rFonts w:ascii="Arial" w:eastAsia="Calibri" w:hAnsi="Arial" w:cs="Arial"/>
              </w:rPr>
            </w:pPr>
            <w:r w:rsidRPr="00CB77BF">
              <w:rPr>
                <w:rFonts w:ascii="Arial" w:eastAsia="Calibri" w:hAnsi="Arial" w:cs="Arial"/>
              </w:rPr>
              <w:t>Zucker (Fehling-Probe im Wasserbad),</w:t>
            </w:r>
          </w:p>
          <w:p w14:paraId="30B79746" w14:textId="77777777" w:rsidR="00150AC4" w:rsidRPr="00CB77BF" w:rsidRDefault="00150AC4" w:rsidP="0016552F">
            <w:pPr>
              <w:widowControl w:val="0"/>
              <w:numPr>
                <w:ilvl w:val="0"/>
                <w:numId w:val="38"/>
              </w:numPr>
              <w:tabs>
                <w:tab w:val="left" w:pos="229"/>
              </w:tabs>
              <w:autoSpaceDE w:val="0"/>
              <w:autoSpaceDN w:val="0"/>
              <w:adjustRightInd w:val="0"/>
              <w:spacing w:after="0" w:line="240" w:lineRule="auto"/>
              <w:ind w:left="714" w:hanging="357"/>
              <w:mirrorIndents/>
              <w:jc w:val="both"/>
              <w:rPr>
                <w:rFonts w:ascii="Arial" w:eastAsia="Calibri" w:hAnsi="Arial" w:cs="Arial"/>
              </w:rPr>
            </w:pPr>
            <w:r w:rsidRPr="00CB77BF">
              <w:rPr>
                <w:rFonts w:ascii="Arial" w:eastAsia="Calibri" w:hAnsi="Arial" w:cs="Arial"/>
              </w:rPr>
              <w:t>Eiweiß (Essigessenz)</w:t>
            </w:r>
          </w:p>
          <w:p w14:paraId="0E3327EF" w14:textId="77777777" w:rsidR="00150AC4" w:rsidRPr="00CB77BF" w:rsidRDefault="00150AC4" w:rsidP="0016552F">
            <w:pPr>
              <w:widowControl w:val="0"/>
              <w:numPr>
                <w:ilvl w:val="0"/>
                <w:numId w:val="38"/>
              </w:numPr>
              <w:tabs>
                <w:tab w:val="left" w:pos="229"/>
              </w:tabs>
              <w:autoSpaceDE w:val="0"/>
              <w:autoSpaceDN w:val="0"/>
              <w:adjustRightInd w:val="0"/>
              <w:spacing w:after="0" w:line="240" w:lineRule="auto"/>
              <w:ind w:left="714" w:hanging="357"/>
              <w:mirrorIndents/>
              <w:jc w:val="both"/>
              <w:rPr>
                <w:rFonts w:ascii="Arial" w:eastAsia="Calibri" w:hAnsi="Arial" w:cs="Arial"/>
              </w:rPr>
            </w:pPr>
            <w:r w:rsidRPr="00CB77BF">
              <w:rPr>
                <w:rFonts w:ascii="Arial" w:eastAsia="Calibri" w:hAnsi="Arial" w:cs="Arial"/>
              </w:rPr>
              <w:t>Fett (Fettfleckprobe)</w:t>
            </w:r>
          </w:p>
          <w:p w14:paraId="5B8FA495" w14:textId="77777777" w:rsidR="00150AC4" w:rsidRPr="00CB77BF" w:rsidRDefault="00150AC4" w:rsidP="0016552F">
            <w:pPr>
              <w:widowControl w:val="0"/>
              <w:numPr>
                <w:ilvl w:val="0"/>
                <w:numId w:val="38"/>
              </w:numPr>
              <w:tabs>
                <w:tab w:val="left" w:pos="229"/>
              </w:tabs>
              <w:autoSpaceDE w:val="0"/>
              <w:autoSpaceDN w:val="0"/>
              <w:adjustRightInd w:val="0"/>
              <w:spacing w:after="0" w:line="240" w:lineRule="auto"/>
              <w:ind w:left="714" w:hanging="357"/>
              <w:mirrorIndents/>
              <w:jc w:val="both"/>
              <w:rPr>
                <w:rFonts w:ascii="Arial" w:eastAsia="Calibri" w:hAnsi="Arial" w:cs="Arial"/>
              </w:rPr>
            </w:pPr>
            <w:r w:rsidRPr="00CB77BF">
              <w:rPr>
                <w:rFonts w:ascii="Arial" w:eastAsia="Calibri" w:hAnsi="Arial" w:cs="Arial"/>
              </w:rPr>
              <w:t>Stärke (</w:t>
            </w:r>
            <w:proofErr w:type="spellStart"/>
            <w:r w:rsidRPr="00CB77BF">
              <w:rPr>
                <w:rFonts w:ascii="Arial" w:eastAsia="Calibri" w:hAnsi="Arial" w:cs="Arial"/>
              </w:rPr>
              <w:t>Lugolsche</w:t>
            </w:r>
            <w:proofErr w:type="spellEnd"/>
            <w:r w:rsidRPr="00CB77BF">
              <w:rPr>
                <w:rFonts w:ascii="Arial" w:eastAsia="Calibri" w:hAnsi="Arial" w:cs="Arial"/>
              </w:rPr>
              <w:t xml:space="preserve"> Lösung)</w:t>
            </w:r>
          </w:p>
          <w:p w14:paraId="30A9E124"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i/>
              </w:rPr>
            </w:pPr>
            <w:r w:rsidRPr="00CB77BF">
              <w:rPr>
                <w:rFonts w:ascii="Arial" w:eastAsia="Calibri" w:hAnsi="Arial" w:cs="Arial"/>
                <w:i/>
              </w:rPr>
              <w:t xml:space="preserve">Kernaussage: </w:t>
            </w:r>
            <w:r w:rsidRPr="00CB77BF">
              <w:rPr>
                <w:rFonts w:ascii="Arial" w:eastAsia="Calibri" w:hAnsi="Arial" w:cs="Arial"/>
                <w:i/>
              </w:rPr>
              <w:br/>
              <w:t>Muttermilch enthält alle Nährstoffe sowie viele Mineralstoffe und Vitamine und ist für die ersten Lebensmonate völlig ausreichend.</w:t>
            </w:r>
          </w:p>
          <w:p w14:paraId="002EE2F8" w14:textId="77777777" w:rsidR="00150AC4" w:rsidRPr="000A3B8D" w:rsidRDefault="00150AC4" w:rsidP="00D35562">
            <w:pPr>
              <w:spacing w:after="0" w:line="240" w:lineRule="auto"/>
              <w:rPr>
                <w:rFonts w:ascii="Arial" w:hAnsi="Arial" w:cs="Arial"/>
                <w:b/>
              </w:rPr>
            </w:pPr>
          </w:p>
        </w:tc>
        <w:tc>
          <w:tcPr>
            <w:tcW w:w="1811" w:type="dxa"/>
          </w:tcPr>
          <w:p w14:paraId="21C6031C" w14:textId="4162F274" w:rsidR="00150AC4" w:rsidRPr="00375165" w:rsidRDefault="00150AC4" w:rsidP="00D35562">
            <w:pPr>
              <w:spacing w:before="120" w:after="0" w:line="240" w:lineRule="auto"/>
              <w:rPr>
                <w:rFonts w:ascii="Arial" w:eastAsia="Times New Roman" w:hAnsi="Arial" w:cs="Arial"/>
                <w:i/>
                <w:color w:val="385623"/>
                <w:lang w:eastAsia="de-DE"/>
              </w:rPr>
            </w:pPr>
            <w:r w:rsidRPr="00375165">
              <w:rPr>
                <w:rFonts w:ascii="Arial" w:eastAsia="Times New Roman" w:hAnsi="Arial" w:cs="Arial"/>
                <w:i/>
                <w:color w:val="385623"/>
                <w:lang w:eastAsia="de-DE"/>
              </w:rPr>
              <w:t>…</w:t>
            </w:r>
            <w:r w:rsidRPr="00375165">
              <w:rPr>
                <w:rFonts w:ascii="Arial" w:eastAsia="Times New Roman" w:hAnsi="Arial" w:cs="Arial"/>
                <w:i/>
                <w:lang w:eastAsia="de-DE"/>
              </w:rPr>
              <w:t>zur Schwerpunktsetzung</w:t>
            </w:r>
            <w:r w:rsidR="00375165">
              <w:rPr>
                <w:rFonts w:ascii="Arial" w:eastAsia="Times New Roman" w:hAnsi="Arial" w:cs="Arial"/>
                <w:i/>
                <w:lang w:eastAsia="de-DE"/>
              </w:rPr>
              <w:t>:</w:t>
            </w:r>
          </w:p>
          <w:p w14:paraId="447219CC" w14:textId="77777777" w:rsidR="00150AC4" w:rsidRPr="00375165" w:rsidRDefault="00150AC4" w:rsidP="00D35562">
            <w:pPr>
              <w:spacing w:before="60" w:after="0" w:line="240" w:lineRule="auto"/>
              <w:rPr>
                <w:rFonts w:ascii="Arial" w:eastAsia="Times New Roman" w:hAnsi="Arial" w:cs="Arial"/>
                <w:lang w:eastAsia="de-DE"/>
              </w:rPr>
            </w:pPr>
            <w:r w:rsidRPr="00375165">
              <w:rPr>
                <w:rFonts w:ascii="Arial" w:eastAsia="Times New Roman" w:hAnsi="Arial" w:cs="Arial"/>
                <w:lang w:eastAsia="de-DE"/>
              </w:rPr>
              <w:t>Untersuchung von Milch</w:t>
            </w:r>
            <w:r w:rsidRPr="00375165">
              <w:rPr>
                <w:rFonts w:ascii="Arial" w:eastAsia="Times New Roman" w:hAnsi="Arial" w:cs="Arial"/>
                <w:lang w:eastAsia="de-DE"/>
              </w:rPr>
              <w:br/>
              <w:t>Stärkenachweis mit Iod-Kaliumiodid</w:t>
            </w:r>
          </w:p>
          <w:p w14:paraId="68547A0E" w14:textId="77777777" w:rsidR="00150AC4" w:rsidRPr="00CB77BF" w:rsidRDefault="00150AC4" w:rsidP="00D35562">
            <w:pPr>
              <w:spacing w:before="60" w:after="0" w:line="240" w:lineRule="auto"/>
              <w:rPr>
                <w:rFonts w:ascii="Calibri" w:eastAsia="Times New Roman" w:hAnsi="Calibri" w:cs="Calibri"/>
                <w:lang w:eastAsia="de-DE"/>
              </w:rPr>
            </w:pPr>
          </w:p>
          <w:p w14:paraId="0BDB47DA" w14:textId="77777777" w:rsidR="00150AC4" w:rsidRDefault="00150AC4" w:rsidP="00D35562">
            <w:pPr>
              <w:spacing w:after="0" w:line="240" w:lineRule="auto"/>
              <w:rPr>
                <w:rFonts w:ascii="Arial" w:hAnsi="Arial" w:cs="Arial"/>
                <w:b/>
                <w:sz w:val="24"/>
                <w:szCs w:val="24"/>
              </w:rPr>
            </w:pPr>
          </w:p>
        </w:tc>
      </w:tr>
      <w:tr w:rsidR="00150AC4" w14:paraId="44A51797" w14:textId="77777777" w:rsidTr="008F4061">
        <w:tc>
          <w:tcPr>
            <w:tcW w:w="2577" w:type="dxa"/>
            <w:shd w:val="clear" w:color="auto" w:fill="E7E6E6" w:themeFill="background2"/>
            <w:vAlign w:val="center"/>
          </w:tcPr>
          <w:p w14:paraId="616DC5B1" w14:textId="77777777" w:rsidR="00150AC4" w:rsidRPr="000A3B8D" w:rsidRDefault="00150AC4" w:rsidP="00D35562">
            <w:pPr>
              <w:spacing w:after="0" w:line="240" w:lineRule="auto"/>
              <w:jc w:val="center"/>
              <w:rPr>
                <w:rFonts w:ascii="Arial" w:hAnsi="Arial" w:cs="Arial"/>
                <w:b/>
                <w:sz w:val="24"/>
                <w:szCs w:val="24"/>
              </w:rPr>
            </w:pPr>
            <w:r w:rsidRPr="000A3B8D">
              <w:rPr>
                <w:rFonts w:ascii="Arial" w:hAnsi="Arial" w:cs="Arial"/>
                <w:b/>
                <w:sz w:val="24"/>
                <w:szCs w:val="24"/>
              </w:rPr>
              <w:t xml:space="preserve">Unterrichtsvorhaben </w:t>
            </w:r>
          </w:p>
          <w:p w14:paraId="4B45F423" w14:textId="77777777" w:rsidR="00150AC4" w:rsidRPr="000A3B8D" w:rsidRDefault="00150AC4" w:rsidP="00D35562">
            <w:pPr>
              <w:spacing w:after="0" w:line="240" w:lineRule="auto"/>
              <w:rPr>
                <w:rFonts w:ascii="Arial" w:hAnsi="Arial" w:cs="Arial"/>
                <w:b/>
                <w:sz w:val="24"/>
                <w:szCs w:val="24"/>
                <w:u w:val="single"/>
              </w:rPr>
            </w:pPr>
            <w:r w:rsidRPr="000A3B8D">
              <w:rPr>
                <w:rFonts w:ascii="Arial" w:hAnsi="Arial" w:cs="Arial"/>
                <w:bCs/>
                <w:sz w:val="24"/>
                <w:szCs w:val="24"/>
              </w:rPr>
              <w:t>Inhaltliche Aspekte</w:t>
            </w:r>
          </w:p>
        </w:tc>
        <w:tc>
          <w:tcPr>
            <w:tcW w:w="1954" w:type="dxa"/>
            <w:shd w:val="clear" w:color="auto" w:fill="E7E6E6" w:themeFill="background2"/>
            <w:vAlign w:val="center"/>
          </w:tcPr>
          <w:p w14:paraId="55B3BE93" w14:textId="77777777" w:rsidR="00150AC4" w:rsidRPr="000A3B8D" w:rsidRDefault="00150AC4" w:rsidP="00D35562">
            <w:pPr>
              <w:spacing w:after="0" w:line="240" w:lineRule="auto"/>
              <w:rPr>
                <w:rFonts w:ascii="Arial" w:hAnsi="Arial" w:cs="Arial"/>
                <w:b/>
                <w:sz w:val="24"/>
                <w:szCs w:val="24"/>
              </w:rPr>
            </w:pPr>
            <w:r w:rsidRPr="000A3B8D">
              <w:rPr>
                <w:rFonts w:ascii="Arial" w:hAnsi="Arial" w:cs="Arial"/>
                <w:b/>
                <w:sz w:val="24"/>
                <w:szCs w:val="24"/>
              </w:rPr>
              <w:t>Inhaltsfelder</w:t>
            </w:r>
          </w:p>
        </w:tc>
        <w:tc>
          <w:tcPr>
            <w:tcW w:w="2835" w:type="dxa"/>
            <w:shd w:val="clear" w:color="auto" w:fill="E7E6E6" w:themeFill="background2"/>
            <w:vAlign w:val="center"/>
          </w:tcPr>
          <w:p w14:paraId="6BA301C3" w14:textId="77777777" w:rsidR="00150AC4" w:rsidRPr="000A3B8D" w:rsidRDefault="00150AC4" w:rsidP="00D35562">
            <w:pPr>
              <w:spacing w:after="0" w:line="240" w:lineRule="auto"/>
              <w:rPr>
                <w:rFonts w:ascii="Arial" w:hAnsi="Arial" w:cs="Arial"/>
                <w:color w:val="000000" w:themeColor="text1"/>
              </w:rPr>
            </w:pPr>
            <w:r w:rsidRPr="000A3B8D">
              <w:rPr>
                <w:rFonts w:ascii="Arial" w:hAnsi="Arial" w:cs="Arial"/>
                <w:b/>
                <w:sz w:val="24"/>
                <w:szCs w:val="24"/>
              </w:rPr>
              <w:t>Kompetenzerwartungen des Kernlehrplans</w:t>
            </w:r>
          </w:p>
        </w:tc>
        <w:tc>
          <w:tcPr>
            <w:tcW w:w="5102" w:type="dxa"/>
            <w:shd w:val="clear" w:color="auto" w:fill="E7E6E6" w:themeFill="background2"/>
            <w:vAlign w:val="center"/>
          </w:tcPr>
          <w:p w14:paraId="67879969" w14:textId="77777777" w:rsidR="00150AC4" w:rsidRPr="000A3B8D" w:rsidRDefault="00150AC4" w:rsidP="00D35562">
            <w:pPr>
              <w:spacing w:beforeLines="60" w:before="144" w:afterLines="60" w:after="144" w:line="240" w:lineRule="auto"/>
              <w:mirrorIndents/>
              <w:rPr>
                <w:rFonts w:ascii="Arial" w:eastAsia="Times New Roman" w:hAnsi="Arial" w:cs="Arial"/>
                <w:color w:val="000000" w:themeColor="text1"/>
                <w:lang w:eastAsia="de-DE"/>
              </w:rPr>
            </w:pPr>
            <w:r w:rsidRPr="000A3B8D">
              <w:rPr>
                <w:rFonts w:ascii="Arial" w:hAnsi="Arial" w:cs="Arial"/>
                <w:b/>
                <w:sz w:val="24"/>
                <w:szCs w:val="24"/>
              </w:rPr>
              <w:t>Didaktisch-methodische Anmerkungen und Empfehlungen</w:t>
            </w:r>
          </w:p>
        </w:tc>
        <w:tc>
          <w:tcPr>
            <w:tcW w:w="1811" w:type="dxa"/>
            <w:shd w:val="clear" w:color="auto" w:fill="E7E6E6" w:themeFill="background2"/>
            <w:vAlign w:val="center"/>
          </w:tcPr>
          <w:p w14:paraId="58154FD9" w14:textId="77777777" w:rsidR="00150AC4" w:rsidRDefault="00150AC4" w:rsidP="00D35562">
            <w:pPr>
              <w:spacing w:after="0" w:line="240" w:lineRule="auto"/>
              <w:rPr>
                <w:rFonts w:ascii="Arial" w:hAnsi="Arial" w:cs="Arial"/>
                <w:b/>
                <w:sz w:val="24"/>
                <w:szCs w:val="24"/>
              </w:rPr>
            </w:pPr>
            <w:r>
              <w:rPr>
                <w:rFonts w:ascii="Arial" w:hAnsi="Arial" w:cs="Arial"/>
                <w:b/>
                <w:sz w:val="24"/>
                <w:szCs w:val="24"/>
              </w:rPr>
              <w:t>Weitere Vereinbarungen</w:t>
            </w:r>
          </w:p>
        </w:tc>
      </w:tr>
      <w:tr w:rsidR="00150AC4" w:rsidRPr="00EE1B46" w14:paraId="1A3633C1" w14:textId="77777777" w:rsidTr="008F4061">
        <w:tc>
          <w:tcPr>
            <w:tcW w:w="2577" w:type="dxa"/>
          </w:tcPr>
          <w:p w14:paraId="2C8A1649" w14:textId="77777777" w:rsidR="00150AC4" w:rsidRPr="00CB77BF" w:rsidRDefault="00150AC4" w:rsidP="00D35562">
            <w:pPr>
              <w:spacing w:before="120" w:after="120" w:line="240" w:lineRule="auto"/>
              <w:mirrorIndents/>
              <w:rPr>
                <w:rFonts w:ascii="Arial" w:eastAsia="Calibri" w:hAnsi="Arial" w:cs="Arial"/>
                <w:b/>
                <w:i/>
              </w:rPr>
            </w:pPr>
            <w:r w:rsidRPr="00CB77BF">
              <w:rPr>
                <w:rFonts w:ascii="Arial" w:eastAsia="Calibri" w:hAnsi="Arial" w:cs="Arial"/>
                <w:b/>
                <w:i/>
              </w:rPr>
              <w:t>Wie ernährt man sich gesund?</w:t>
            </w:r>
          </w:p>
          <w:p w14:paraId="4885B3FA" w14:textId="77777777" w:rsidR="00150AC4" w:rsidRPr="00CB77BF" w:rsidRDefault="00150AC4" w:rsidP="00D35562">
            <w:pPr>
              <w:spacing w:before="120" w:after="120" w:line="240" w:lineRule="auto"/>
              <w:mirrorIndents/>
              <w:rPr>
                <w:rFonts w:ascii="Arial" w:eastAsia="Calibri" w:hAnsi="Arial" w:cs="Arial"/>
              </w:rPr>
            </w:pPr>
            <w:r w:rsidRPr="00CB77BF">
              <w:rPr>
                <w:rFonts w:ascii="Arial" w:eastAsia="Calibri" w:hAnsi="Arial" w:cs="Arial"/>
              </w:rPr>
              <w:t>ausgewogene Ernährung</w:t>
            </w:r>
          </w:p>
          <w:p w14:paraId="4C566645" w14:textId="77777777" w:rsidR="00150AC4" w:rsidRPr="00CB77BF" w:rsidRDefault="00150AC4" w:rsidP="00D35562">
            <w:pPr>
              <w:spacing w:before="120" w:after="120" w:line="240" w:lineRule="auto"/>
              <w:mirrorIndents/>
              <w:rPr>
                <w:rFonts w:ascii="Arial" w:eastAsia="Calibri" w:hAnsi="Arial" w:cs="Arial"/>
                <w:b/>
                <w:i/>
              </w:rPr>
            </w:pPr>
          </w:p>
          <w:p w14:paraId="299E46D9" w14:textId="77777777" w:rsidR="00150AC4" w:rsidRPr="00CB77BF" w:rsidRDefault="00150AC4" w:rsidP="00D35562">
            <w:pPr>
              <w:spacing w:before="120" w:after="120" w:line="240" w:lineRule="auto"/>
              <w:mirrorIndents/>
              <w:rPr>
                <w:rFonts w:ascii="Arial" w:eastAsia="Calibri" w:hAnsi="Arial" w:cs="Arial"/>
                <w:b/>
                <w:i/>
              </w:rPr>
            </w:pPr>
          </w:p>
          <w:p w14:paraId="3810CE3F" w14:textId="77777777" w:rsidR="00150AC4" w:rsidRPr="00CB77BF" w:rsidRDefault="00150AC4" w:rsidP="00D35562">
            <w:pPr>
              <w:spacing w:before="120" w:after="120" w:line="240" w:lineRule="auto"/>
              <w:mirrorIndents/>
              <w:rPr>
                <w:rFonts w:ascii="Arial" w:eastAsia="Calibri" w:hAnsi="Arial" w:cs="Arial"/>
                <w:b/>
                <w:i/>
              </w:rPr>
            </w:pPr>
          </w:p>
          <w:p w14:paraId="77C51170" w14:textId="77777777" w:rsidR="00150AC4" w:rsidRPr="00CB77BF" w:rsidRDefault="00150AC4" w:rsidP="00D35562">
            <w:pPr>
              <w:spacing w:before="120" w:after="120" w:line="240" w:lineRule="auto"/>
              <w:mirrorIndents/>
              <w:rPr>
                <w:rFonts w:ascii="Arial" w:eastAsia="Calibri" w:hAnsi="Arial" w:cs="Arial"/>
                <w:b/>
                <w:i/>
              </w:rPr>
            </w:pPr>
          </w:p>
          <w:p w14:paraId="5E3AEBA0" w14:textId="77777777" w:rsidR="00150AC4" w:rsidRPr="00CB77BF" w:rsidRDefault="00150AC4" w:rsidP="00D35562">
            <w:pPr>
              <w:spacing w:before="120" w:after="120" w:line="240" w:lineRule="auto"/>
              <w:mirrorIndents/>
              <w:rPr>
                <w:rFonts w:ascii="Arial" w:eastAsia="Calibri" w:hAnsi="Arial" w:cs="Arial"/>
                <w:b/>
                <w:i/>
              </w:rPr>
            </w:pPr>
          </w:p>
          <w:p w14:paraId="156E2F5F" w14:textId="77777777" w:rsidR="00150AC4" w:rsidRPr="00CB77BF" w:rsidRDefault="00150AC4" w:rsidP="00D35562">
            <w:pPr>
              <w:spacing w:before="120" w:after="120" w:line="240" w:lineRule="auto"/>
              <w:mirrorIndents/>
              <w:rPr>
                <w:rFonts w:ascii="Arial" w:eastAsia="Calibri" w:hAnsi="Arial" w:cs="Arial"/>
                <w:b/>
                <w:i/>
              </w:rPr>
            </w:pPr>
          </w:p>
          <w:p w14:paraId="3F1C059C" w14:textId="77777777" w:rsidR="00150AC4" w:rsidRPr="00CB77BF" w:rsidRDefault="00150AC4" w:rsidP="00D35562">
            <w:pPr>
              <w:spacing w:before="120" w:after="120" w:line="240" w:lineRule="auto"/>
              <w:mirrorIndents/>
              <w:rPr>
                <w:rFonts w:ascii="Arial" w:eastAsia="Calibri" w:hAnsi="Arial" w:cs="Arial"/>
                <w:b/>
                <w:i/>
              </w:rPr>
            </w:pPr>
          </w:p>
          <w:p w14:paraId="3110110F" w14:textId="77777777" w:rsidR="00150AC4" w:rsidRPr="000A3B8D" w:rsidRDefault="00150AC4" w:rsidP="00D35562">
            <w:pPr>
              <w:spacing w:after="0" w:line="240" w:lineRule="auto"/>
              <w:rPr>
                <w:rFonts w:ascii="Arial" w:hAnsi="Arial" w:cs="Arial"/>
                <w:b/>
                <w:sz w:val="24"/>
                <w:szCs w:val="24"/>
              </w:rPr>
            </w:pPr>
            <w:r w:rsidRPr="000A3B8D">
              <w:rPr>
                <w:rFonts w:ascii="Arial" w:eastAsia="Calibri" w:hAnsi="Arial" w:cs="Arial"/>
              </w:rPr>
              <w:t xml:space="preserve">ca. 3 </w:t>
            </w:r>
            <w:proofErr w:type="spellStart"/>
            <w:r w:rsidRPr="000A3B8D">
              <w:rPr>
                <w:rFonts w:ascii="Arial" w:eastAsia="Calibri" w:hAnsi="Arial" w:cs="Arial"/>
              </w:rPr>
              <w:t>Ustd</w:t>
            </w:r>
            <w:proofErr w:type="spellEnd"/>
          </w:p>
          <w:p w14:paraId="506B28B1" w14:textId="77777777" w:rsidR="00150AC4" w:rsidRPr="000A3B8D" w:rsidRDefault="00150AC4" w:rsidP="00D35562">
            <w:pPr>
              <w:spacing w:after="0" w:line="240" w:lineRule="auto"/>
              <w:rPr>
                <w:rFonts w:ascii="Arial" w:hAnsi="Arial" w:cs="Arial"/>
                <w:b/>
                <w:sz w:val="24"/>
                <w:szCs w:val="24"/>
              </w:rPr>
            </w:pPr>
          </w:p>
          <w:p w14:paraId="3A04E9A4" w14:textId="77777777" w:rsidR="00150AC4" w:rsidRPr="000A3B8D" w:rsidRDefault="00150AC4" w:rsidP="00D35562">
            <w:pPr>
              <w:spacing w:after="0" w:line="240" w:lineRule="auto"/>
              <w:rPr>
                <w:rFonts w:ascii="Arial" w:hAnsi="Arial" w:cs="Arial"/>
                <w:b/>
                <w:sz w:val="24"/>
                <w:szCs w:val="24"/>
              </w:rPr>
            </w:pPr>
          </w:p>
          <w:p w14:paraId="6983FC29" w14:textId="77777777" w:rsidR="00150AC4" w:rsidRPr="000A3B8D" w:rsidRDefault="00150AC4" w:rsidP="00D35562">
            <w:pPr>
              <w:spacing w:after="0" w:line="240" w:lineRule="auto"/>
              <w:rPr>
                <w:rFonts w:ascii="Arial" w:hAnsi="Arial" w:cs="Arial"/>
                <w:b/>
                <w:sz w:val="24"/>
                <w:szCs w:val="24"/>
              </w:rPr>
            </w:pPr>
          </w:p>
          <w:p w14:paraId="076DAAF5" w14:textId="77777777" w:rsidR="00150AC4" w:rsidRPr="000A3B8D" w:rsidRDefault="00150AC4" w:rsidP="00D35562">
            <w:pPr>
              <w:spacing w:after="0" w:line="240" w:lineRule="auto"/>
              <w:rPr>
                <w:rFonts w:ascii="Arial" w:hAnsi="Arial" w:cs="Arial"/>
                <w:b/>
                <w:sz w:val="24"/>
                <w:szCs w:val="24"/>
              </w:rPr>
            </w:pPr>
          </w:p>
          <w:p w14:paraId="1544285D" w14:textId="77777777" w:rsidR="00150AC4" w:rsidRPr="000A3B8D" w:rsidRDefault="00150AC4" w:rsidP="00D35562">
            <w:pPr>
              <w:spacing w:after="0" w:line="240" w:lineRule="auto"/>
              <w:rPr>
                <w:rFonts w:ascii="Arial" w:hAnsi="Arial" w:cs="Arial"/>
                <w:b/>
                <w:sz w:val="24"/>
                <w:szCs w:val="24"/>
              </w:rPr>
            </w:pPr>
          </w:p>
          <w:p w14:paraId="72CD2377" w14:textId="77777777" w:rsidR="00150AC4" w:rsidRPr="000A3B8D" w:rsidRDefault="00150AC4" w:rsidP="00D35562">
            <w:pPr>
              <w:spacing w:after="0" w:line="240" w:lineRule="auto"/>
              <w:rPr>
                <w:rFonts w:ascii="Arial" w:hAnsi="Arial" w:cs="Arial"/>
                <w:b/>
                <w:sz w:val="24"/>
                <w:szCs w:val="24"/>
              </w:rPr>
            </w:pPr>
          </w:p>
          <w:p w14:paraId="42D68876" w14:textId="77777777" w:rsidR="00150AC4" w:rsidRPr="000A3B8D" w:rsidRDefault="00150AC4" w:rsidP="00D35562">
            <w:pPr>
              <w:spacing w:after="0" w:line="240" w:lineRule="auto"/>
              <w:rPr>
                <w:rFonts w:ascii="Arial" w:hAnsi="Arial" w:cs="Arial"/>
                <w:b/>
                <w:sz w:val="24"/>
                <w:szCs w:val="24"/>
              </w:rPr>
            </w:pPr>
          </w:p>
          <w:p w14:paraId="3B3DF700" w14:textId="77777777" w:rsidR="00150AC4" w:rsidRPr="000A3B8D" w:rsidRDefault="00150AC4" w:rsidP="00D35562">
            <w:pPr>
              <w:spacing w:after="0" w:line="240" w:lineRule="auto"/>
              <w:rPr>
                <w:rFonts w:ascii="Arial" w:hAnsi="Arial" w:cs="Arial"/>
                <w:b/>
                <w:sz w:val="24"/>
                <w:szCs w:val="24"/>
              </w:rPr>
            </w:pPr>
          </w:p>
          <w:p w14:paraId="53399690" w14:textId="77777777" w:rsidR="00150AC4" w:rsidRPr="000A3B8D" w:rsidRDefault="00150AC4" w:rsidP="00D35562">
            <w:pPr>
              <w:spacing w:after="0" w:line="240" w:lineRule="auto"/>
              <w:rPr>
                <w:rFonts w:ascii="Arial" w:hAnsi="Arial" w:cs="Arial"/>
                <w:b/>
                <w:sz w:val="24"/>
                <w:szCs w:val="24"/>
              </w:rPr>
            </w:pPr>
          </w:p>
          <w:p w14:paraId="6351EACD" w14:textId="77777777" w:rsidR="00150AC4" w:rsidRPr="000A3B8D" w:rsidRDefault="00150AC4" w:rsidP="00D35562">
            <w:pPr>
              <w:spacing w:after="0" w:line="240" w:lineRule="auto"/>
              <w:rPr>
                <w:rFonts w:ascii="Arial" w:hAnsi="Arial" w:cs="Arial"/>
                <w:b/>
                <w:sz w:val="24"/>
                <w:szCs w:val="24"/>
              </w:rPr>
            </w:pPr>
          </w:p>
          <w:p w14:paraId="58A9A82B" w14:textId="77777777" w:rsidR="00150AC4" w:rsidRPr="000A3B8D" w:rsidRDefault="00150AC4" w:rsidP="00D35562">
            <w:pPr>
              <w:spacing w:after="0" w:line="240" w:lineRule="auto"/>
              <w:rPr>
                <w:rFonts w:ascii="Arial" w:hAnsi="Arial" w:cs="Arial"/>
                <w:bCs/>
                <w:sz w:val="24"/>
                <w:szCs w:val="24"/>
              </w:rPr>
            </w:pPr>
          </w:p>
        </w:tc>
        <w:tc>
          <w:tcPr>
            <w:tcW w:w="1954" w:type="dxa"/>
          </w:tcPr>
          <w:p w14:paraId="7FA55076" w14:textId="77777777" w:rsidR="00150AC4" w:rsidRPr="000A3B8D" w:rsidRDefault="00150AC4" w:rsidP="00D35562">
            <w:pPr>
              <w:spacing w:after="0" w:line="240" w:lineRule="auto"/>
              <w:rPr>
                <w:rFonts w:ascii="Arial" w:hAnsi="Arial" w:cs="Arial"/>
                <w:b/>
                <w:sz w:val="24"/>
                <w:szCs w:val="24"/>
              </w:rPr>
            </w:pPr>
          </w:p>
        </w:tc>
        <w:tc>
          <w:tcPr>
            <w:tcW w:w="2835" w:type="dxa"/>
          </w:tcPr>
          <w:p w14:paraId="040CACB7" w14:textId="77777777" w:rsidR="00150AC4" w:rsidRPr="00CB77BF" w:rsidRDefault="00150AC4" w:rsidP="00D35562">
            <w:pPr>
              <w:spacing w:before="120" w:after="120" w:line="240" w:lineRule="auto"/>
              <w:mirrorIndents/>
              <w:rPr>
                <w:rFonts w:ascii="Arial" w:eastAsia="Calibri" w:hAnsi="Arial" w:cs="Arial"/>
              </w:rPr>
            </w:pPr>
            <w:r w:rsidRPr="000A3B8D">
              <w:rPr>
                <w:rFonts w:ascii="Arial" w:eastAsia="Calibri" w:hAnsi="Arial" w:cs="Arial"/>
              </w:rPr>
              <w:t>…</w:t>
            </w:r>
            <w:r w:rsidRPr="00CB77BF">
              <w:rPr>
                <w:rFonts w:ascii="Arial" w:eastAsia="Calibri" w:hAnsi="Arial" w:cs="Arial"/>
              </w:rPr>
              <w:t>Lebensmittel anhand von ausgewählten Qualitätsmerkmalen beurteilen (B1, B2).</w:t>
            </w:r>
          </w:p>
          <w:p w14:paraId="754AA70B" w14:textId="77777777" w:rsidR="00150AC4" w:rsidRPr="00CB77BF" w:rsidRDefault="00150AC4" w:rsidP="00D35562">
            <w:pPr>
              <w:spacing w:before="120" w:after="120" w:line="240" w:lineRule="auto"/>
              <w:mirrorIndents/>
              <w:rPr>
                <w:rFonts w:ascii="Arial" w:eastAsia="Calibri" w:hAnsi="Arial" w:cs="Arial"/>
                <w:b/>
              </w:rPr>
            </w:pPr>
          </w:p>
          <w:p w14:paraId="4BF74489" w14:textId="77777777" w:rsidR="00150AC4" w:rsidRPr="00CB77BF" w:rsidRDefault="00150AC4" w:rsidP="00D35562">
            <w:pPr>
              <w:spacing w:before="120" w:after="120" w:line="240" w:lineRule="auto"/>
              <w:mirrorIndents/>
              <w:rPr>
                <w:rFonts w:ascii="Arial" w:eastAsia="Calibri" w:hAnsi="Arial" w:cs="Arial"/>
                <w:b/>
              </w:rPr>
            </w:pPr>
          </w:p>
          <w:p w14:paraId="680D1934" w14:textId="77777777" w:rsidR="00150AC4" w:rsidRPr="00CB77BF" w:rsidRDefault="00150AC4" w:rsidP="00D35562">
            <w:pPr>
              <w:spacing w:before="120" w:after="120" w:line="240" w:lineRule="auto"/>
              <w:mirrorIndents/>
              <w:rPr>
                <w:rFonts w:ascii="Arial" w:eastAsia="Calibri" w:hAnsi="Arial" w:cs="Arial"/>
                <w:b/>
              </w:rPr>
            </w:pPr>
          </w:p>
          <w:p w14:paraId="598CCD23" w14:textId="77777777" w:rsidR="00150AC4" w:rsidRPr="00CB77BF" w:rsidRDefault="00150AC4" w:rsidP="00D35562">
            <w:pPr>
              <w:spacing w:before="120" w:after="120" w:line="240" w:lineRule="auto"/>
              <w:mirrorIndents/>
              <w:rPr>
                <w:rFonts w:ascii="Arial" w:eastAsia="Calibri" w:hAnsi="Arial" w:cs="Arial"/>
                <w:b/>
              </w:rPr>
            </w:pPr>
          </w:p>
          <w:p w14:paraId="09A68B1D" w14:textId="77777777" w:rsidR="00150AC4" w:rsidRPr="00CB77BF" w:rsidRDefault="00150AC4" w:rsidP="00D35562">
            <w:pPr>
              <w:spacing w:before="120" w:after="120" w:line="240" w:lineRule="auto"/>
              <w:mirrorIndents/>
              <w:rPr>
                <w:rFonts w:ascii="Arial" w:eastAsia="Calibri" w:hAnsi="Arial" w:cs="Arial"/>
                <w:b/>
              </w:rPr>
            </w:pPr>
          </w:p>
          <w:p w14:paraId="55339161" w14:textId="77777777" w:rsidR="00150AC4" w:rsidRPr="00CB77BF" w:rsidRDefault="00150AC4" w:rsidP="00D35562">
            <w:pPr>
              <w:spacing w:before="120" w:after="120" w:line="240" w:lineRule="auto"/>
              <w:mirrorIndents/>
              <w:rPr>
                <w:rFonts w:ascii="Arial" w:eastAsia="Calibri" w:hAnsi="Arial" w:cs="Arial"/>
                <w:b/>
              </w:rPr>
            </w:pPr>
          </w:p>
          <w:p w14:paraId="365D18C5" w14:textId="77777777" w:rsidR="00150AC4" w:rsidRPr="00CB77BF" w:rsidRDefault="00150AC4" w:rsidP="00D35562">
            <w:pPr>
              <w:spacing w:before="120" w:after="120" w:line="240" w:lineRule="auto"/>
              <w:mirrorIndents/>
              <w:rPr>
                <w:rFonts w:ascii="Arial" w:eastAsia="Calibri" w:hAnsi="Arial" w:cs="Arial"/>
                <w:b/>
              </w:rPr>
            </w:pPr>
          </w:p>
          <w:p w14:paraId="2C8C11F0" w14:textId="77777777" w:rsidR="00150AC4" w:rsidRPr="00CB77BF" w:rsidRDefault="00150AC4" w:rsidP="00D35562">
            <w:pPr>
              <w:spacing w:before="120" w:after="120" w:line="240" w:lineRule="auto"/>
              <w:mirrorIndents/>
              <w:rPr>
                <w:rFonts w:ascii="Arial" w:eastAsia="Calibri" w:hAnsi="Arial" w:cs="Arial"/>
                <w:b/>
              </w:rPr>
            </w:pPr>
          </w:p>
          <w:p w14:paraId="1498EBE6" w14:textId="77777777" w:rsidR="00150AC4" w:rsidRPr="000A3B8D" w:rsidRDefault="00150AC4" w:rsidP="00D35562">
            <w:pPr>
              <w:spacing w:after="0" w:line="240" w:lineRule="auto"/>
              <w:rPr>
                <w:rFonts w:ascii="Arial" w:hAnsi="Arial" w:cs="Arial"/>
                <w:b/>
                <w:sz w:val="24"/>
                <w:szCs w:val="24"/>
              </w:rPr>
            </w:pPr>
            <w:r w:rsidRPr="000A3B8D">
              <w:rPr>
                <w:rFonts w:ascii="Arial" w:eastAsia="Calibri" w:hAnsi="Arial" w:cs="Arial"/>
              </w:rPr>
              <w:t>…Empfehlungen zur Gesunderhaltung des Körpers und zur Suchtprophylaxe unter Verwendung von biologischem Wissen entwickeln (B3, B4, K4).</w:t>
            </w:r>
          </w:p>
        </w:tc>
        <w:tc>
          <w:tcPr>
            <w:tcW w:w="5102" w:type="dxa"/>
          </w:tcPr>
          <w:p w14:paraId="499E8383"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rPr>
            </w:pPr>
            <w:r w:rsidRPr="000A3B8D">
              <w:rPr>
                <w:rFonts w:ascii="Arial" w:eastAsia="Calibri" w:hAnsi="Arial" w:cs="Arial"/>
              </w:rPr>
              <w:t>Möglicher Einstieg:</w:t>
            </w:r>
            <w:r w:rsidRPr="00CB77BF">
              <w:rPr>
                <w:rFonts w:ascii="Arial" w:eastAsia="Calibri" w:hAnsi="Arial" w:cs="Arial"/>
              </w:rPr>
              <w:t xml:space="preserve"> Einspielen des Trailers (1.40 Min) zum Film „Super </w:t>
            </w:r>
            <w:proofErr w:type="spellStart"/>
            <w:r w:rsidRPr="00CB77BF">
              <w:rPr>
                <w:rFonts w:ascii="Arial" w:eastAsia="Calibri" w:hAnsi="Arial" w:cs="Arial"/>
              </w:rPr>
              <w:t>size</w:t>
            </w:r>
            <w:proofErr w:type="spellEnd"/>
            <w:r w:rsidRPr="00CB77BF">
              <w:rPr>
                <w:rFonts w:ascii="Arial" w:eastAsia="Calibri" w:hAnsi="Arial" w:cs="Arial"/>
              </w:rPr>
              <w:t xml:space="preserve"> </w:t>
            </w:r>
            <w:proofErr w:type="spellStart"/>
            <w:r w:rsidRPr="00CB77BF">
              <w:rPr>
                <w:rFonts w:ascii="Arial" w:eastAsia="Calibri" w:hAnsi="Arial" w:cs="Arial"/>
              </w:rPr>
              <w:t>me</w:t>
            </w:r>
            <w:proofErr w:type="spellEnd"/>
            <w:r w:rsidRPr="00CB77BF">
              <w:rPr>
                <w:rFonts w:ascii="Arial" w:eastAsia="Calibri" w:hAnsi="Arial" w:cs="Arial"/>
              </w:rPr>
              <w:t>“ vorspielen, Vorhersagen treffen lassen über den Ausgang des Selbstversuchs,</w:t>
            </w:r>
          </w:p>
          <w:p w14:paraId="612811D4"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rPr>
            </w:pPr>
            <w:r w:rsidRPr="00CB77BF">
              <w:rPr>
                <w:rFonts w:ascii="Arial" w:eastAsia="Calibri" w:hAnsi="Arial" w:cs="Arial"/>
              </w:rPr>
              <w:t xml:space="preserve">Vergleich zweier Mahlzeiten (Fast Food Menu einer beliebigen </w:t>
            </w:r>
            <w:proofErr w:type="spellStart"/>
            <w:r w:rsidRPr="00CB77BF">
              <w:rPr>
                <w:rFonts w:ascii="Arial" w:eastAsia="Calibri" w:hAnsi="Arial" w:cs="Arial"/>
              </w:rPr>
              <w:t>Burgerkette</w:t>
            </w:r>
            <w:proofErr w:type="spellEnd"/>
            <w:r w:rsidRPr="00CB77BF">
              <w:rPr>
                <w:rFonts w:ascii="Arial" w:eastAsia="Calibri" w:hAnsi="Arial" w:cs="Arial"/>
              </w:rPr>
              <w:t xml:space="preserve"> im Vergleich zur Kantine der Schule) in Bezug auf Gehalt an Energie, Kohlenhydraten, Fett, Eiweißen, Vitaminen und Mineralstoffen mit Hilfe von Nährstofftabellen oder als Internetrecherche </w:t>
            </w:r>
          </w:p>
          <w:p w14:paraId="5940D8AB"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color w:val="000000" w:themeColor="text1"/>
              </w:rPr>
            </w:pPr>
            <w:r w:rsidRPr="00CB77BF">
              <w:rPr>
                <w:rFonts w:ascii="Arial" w:eastAsia="Calibri" w:hAnsi="Arial" w:cs="Arial"/>
                <w:color w:val="000000" w:themeColor="text1"/>
              </w:rPr>
              <w:t>Bewertung ausgewählter Lebensmittel, Genussmittel und Getränke (beginnend mit Milch) nach dem Ampelprinzip</w:t>
            </w:r>
          </w:p>
          <w:p w14:paraId="27C4EC1E"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rPr>
            </w:pPr>
            <w:r w:rsidRPr="00CB77BF">
              <w:rPr>
                <w:rFonts w:ascii="Arial" w:eastAsia="Calibri" w:hAnsi="Arial" w:cs="Arial"/>
              </w:rPr>
              <w:t>Vergleich verschiedener Empfehlungen zur ausgewogenen Ernährung (Ernährungspyramide,10 Regeln der DGE, Darstellungen im Schulbuch</w:t>
            </w:r>
            <w:r w:rsidRPr="000A3B8D">
              <w:rPr>
                <w:rFonts w:ascii="Arial" w:eastAsia="Calibri" w:hAnsi="Arial" w:cs="Arial"/>
              </w:rPr>
              <w:t>; Vergleiche zwischen vegetarischer/ veganer Ernährungspyramide</w:t>
            </w:r>
            <w:r w:rsidRPr="00CB77BF">
              <w:rPr>
                <w:rFonts w:ascii="Arial" w:eastAsia="Calibri" w:hAnsi="Arial" w:cs="Arial"/>
              </w:rPr>
              <w:t>), Festhalten der Gemeinsamkeiten</w:t>
            </w:r>
          </w:p>
          <w:p w14:paraId="48A30620"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i/>
              </w:rPr>
            </w:pPr>
            <w:r w:rsidRPr="00CB77BF">
              <w:rPr>
                <w:rFonts w:ascii="Arial" w:eastAsia="Calibri" w:hAnsi="Arial" w:cs="Arial"/>
                <w:i/>
              </w:rPr>
              <w:t xml:space="preserve">Kernaussage: </w:t>
            </w:r>
            <w:r w:rsidRPr="00CB77BF">
              <w:rPr>
                <w:rFonts w:ascii="Arial" w:eastAsia="Calibri" w:hAnsi="Arial" w:cs="Arial"/>
                <w:i/>
              </w:rPr>
              <w:br/>
              <w:t xml:space="preserve">Eine ausgewogene Ernährung berücksichtigt nicht nur den Energiehalt der Nahrung, sondern auch die Zusammensetzung der Nährstoffe, den Vitamin-, Ballaststoffgehalt und viele weitere Aspekte. </w:t>
            </w:r>
            <w:r w:rsidRPr="00CB77BF">
              <w:rPr>
                <w:rFonts w:ascii="Arial" w:eastAsia="Calibri" w:hAnsi="Arial" w:cs="Arial"/>
                <w:i/>
              </w:rPr>
              <w:br/>
              <w:t>Die Empfehlungen der Ernährungswissenschaftler helfen, sich gesund zu ernähren.</w:t>
            </w:r>
          </w:p>
          <w:p w14:paraId="312EE18D" w14:textId="77777777" w:rsidR="00150AC4" w:rsidRPr="000A3B8D" w:rsidRDefault="00150AC4" w:rsidP="00D35562">
            <w:pPr>
              <w:spacing w:after="0" w:line="240" w:lineRule="auto"/>
              <w:rPr>
                <w:rFonts w:ascii="Arial" w:hAnsi="Arial" w:cs="Arial"/>
                <w:b/>
                <w:sz w:val="24"/>
                <w:szCs w:val="24"/>
              </w:rPr>
            </w:pPr>
          </w:p>
        </w:tc>
        <w:tc>
          <w:tcPr>
            <w:tcW w:w="1811" w:type="dxa"/>
          </w:tcPr>
          <w:p w14:paraId="6E8FB596" w14:textId="77777777" w:rsidR="00150AC4" w:rsidRPr="00EE1B46" w:rsidRDefault="00150AC4" w:rsidP="00D35562">
            <w:pPr>
              <w:spacing w:after="0" w:line="240" w:lineRule="auto"/>
              <w:rPr>
                <w:rFonts w:ascii="Arial" w:hAnsi="Arial" w:cs="Arial"/>
                <w:bCs/>
                <w:sz w:val="24"/>
                <w:szCs w:val="24"/>
              </w:rPr>
            </w:pPr>
          </w:p>
        </w:tc>
      </w:tr>
      <w:tr w:rsidR="00150AC4" w14:paraId="7E66274F" w14:textId="77777777" w:rsidTr="008F4061">
        <w:tc>
          <w:tcPr>
            <w:tcW w:w="2577" w:type="dxa"/>
            <w:shd w:val="clear" w:color="auto" w:fill="E7E6E6" w:themeFill="background2"/>
            <w:vAlign w:val="center"/>
          </w:tcPr>
          <w:p w14:paraId="2C6C3B1F" w14:textId="77777777" w:rsidR="00150AC4" w:rsidRPr="000A3B8D" w:rsidRDefault="00150AC4" w:rsidP="00D35562">
            <w:pPr>
              <w:spacing w:after="0" w:line="240" w:lineRule="auto"/>
              <w:jc w:val="center"/>
              <w:rPr>
                <w:rFonts w:ascii="Arial" w:hAnsi="Arial" w:cs="Arial"/>
                <w:b/>
                <w:sz w:val="24"/>
                <w:szCs w:val="24"/>
              </w:rPr>
            </w:pPr>
            <w:r w:rsidRPr="000A3B8D">
              <w:rPr>
                <w:rFonts w:ascii="Arial" w:hAnsi="Arial" w:cs="Arial"/>
                <w:b/>
                <w:sz w:val="24"/>
                <w:szCs w:val="24"/>
              </w:rPr>
              <w:t>Unterrichtsvorhaben</w:t>
            </w:r>
          </w:p>
          <w:p w14:paraId="4F24DD17" w14:textId="77777777" w:rsidR="00150AC4" w:rsidRPr="000A3B8D" w:rsidRDefault="00150AC4" w:rsidP="00D35562">
            <w:pPr>
              <w:spacing w:beforeLines="60" w:before="144" w:afterLines="60" w:after="144" w:line="240" w:lineRule="auto"/>
              <w:mirrorIndents/>
              <w:jc w:val="center"/>
              <w:rPr>
                <w:rFonts w:ascii="Arial" w:eastAsia="Droid Sans Fallback" w:hAnsi="Arial" w:cs="Arial"/>
                <w:b/>
                <w:i/>
                <w:color w:val="000000" w:themeColor="text1"/>
              </w:rPr>
            </w:pPr>
            <w:r w:rsidRPr="000A3B8D">
              <w:rPr>
                <w:rFonts w:ascii="Arial" w:hAnsi="Arial" w:cs="Arial"/>
                <w:bCs/>
                <w:sz w:val="24"/>
                <w:szCs w:val="24"/>
              </w:rPr>
              <w:t>Inhaltliche Aspekte</w:t>
            </w:r>
          </w:p>
        </w:tc>
        <w:tc>
          <w:tcPr>
            <w:tcW w:w="1954" w:type="dxa"/>
            <w:shd w:val="clear" w:color="auto" w:fill="E7E6E6" w:themeFill="background2"/>
            <w:vAlign w:val="center"/>
          </w:tcPr>
          <w:p w14:paraId="5442AA79" w14:textId="77777777" w:rsidR="00150AC4" w:rsidRPr="000A3B8D" w:rsidRDefault="00150AC4" w:rsidP="00D35562">
            <w:pPr>
              <w:spacing w:after="0" w:line="240" w:lineRule="auto"/>
              <w:jc w:val="center"/>
              <w:rPr>
                <w:rFonts w:ascii="Arial" w:hAnsi="Arial" w:cs="Arial"/>
                <w:b/>
                <w:sz w:val="24"/>
                <w:szCs w:val="24"/>
              </w:rPr>
            </w:pPr>
            <w:r w:rsidRPr="000A3B8D">
              <w:rPr>
                <w:rFonts w:ascii="Arial" w:hAnsi="Arial" w:cs="Arial"/>
                <w:b/>
                <w:sz w:val="24"/>
                <w:szCs w:val="24"/>
              </w:rPr>
              <w:t>Inhaltsfelder</w:t>
            </w:r>
          </w:p>
        </w:tc>
        <w:tc>
          <w:tcPr>
            <w:tcW w:w="2835" w:type="dxa"/>
            <w:shd w:val="clear" w:color="auto" w:fill="E7E6E6" w:themeFill="background2"/>
            <w:vAlign w:val="center"/>
          </w:tcPr>
          <w:p w14:paraId="1C92CC1C" w14:textId="77777777" w:rsidR="00150AC4" w:rsidRPr="000A3B8D" w:rsidRDefault="00150AC4" w:rsidP="00D35562">
            <w:pPr>
              <w:spacing w:after="0" w:line="240" w:lineRule="auto"/>
              <w:jc w:val="center"/>
              <w:rPr>
                <w:rFonts w:ascii="Arial" w:hAnsi="Arial" w:cs="Arial"/>
              </w:rPr>
            </w:pPr>
            <w:r w:rsidRPr="000A3B8D">
              <w:rPr>
                <w:rFonts w:ascii="Arial" w:hAnsi="Arial" w:cs="Arial"/>
                <w:b/>
                <w:sz w:val="24"/>
                <w:szCs w:val="24"/>
              </w:rPr>
              <w:t>Kompetenzerwartungen des Kernlehrplans</w:t>
            </w:r>
          </w:p>
        </w:tc>
        <w:tc>
          <w:tcPr>
            <w:tcW w:w="5102" w:type="dxa"/>
            <w:shd w:val="clear" w:color="auto" w:fill="E7E6E6" w:themeFill="background2"/>
            <w:vAlign w:val="center"/>
          </w:tcPr>
          <w:p w14:paraId="46AD1414" w14:textId="77777777" w:rsidR="00150AC4" w:rsidRPr="000A3B8D" w:rsidRDefault="00150AC4" w:rsidP="00D35562">
            <w:pPr>
              <w:spacing w:before="60" w:after="60" w:line="240" w:lineRule="auto"/>
              <w:jc w:val="center"/>
              <w:rPr>
                <w:rFonts w:ascii="Arial" w:eastAsia="Droid Sans Fallback" w:hAnsi="Arial" w:cs="Arial"/>
                <w:color w:val="000000" w:themeColor="text1"/>
              </w:rPr>
            </w:pPr>
            <w:r w:rsidRPr="000A3B8D">
              <w:rPr>
                <w:rFonts w:ascii="Arial" w:hAnsi="Arial" w:cs="Arial"/>
                <w:b/>
                <w:sz w:val="24"/>
                <w:szCs w:val="24"/>
              </w:rPr>
              <w:t>Didaktisch-methodische Anmerkungen und Empfehlungen</w:t>
            </w:r>
          </w:p>
        </w:tc>
        <w:tc>
          <w:tcPr>
            <w:tcW w:w="1811" w:type="dxa"/>
            <w:shd w:val="clear" w:color="auto" w:fill="E7E6E6" w:themeFill="background2"/>
            <w:vAlign w:val="center"/>
          </w:tcPr>
          <w:p w14:paraId="78E82F29" w14:textId="77777777" w:rsidR="00150AC4" w:rsidRDefault="00150AC4" w:rsidP="00D35562">
            <w:pPr>
              <w:spacing w:after="0" w:line="240" w:lineRule="auto"/>
              <w:jc w:val="center"/>
              <w:rPr>
                <w:rFonts w:ascii="Arial" w:hAnsi="Arial" w:cs="Arial"/>
                <w:bCs/>
                <w:sz w:val="24"/>
                <w:szCs w:val="24"/>
              </w:rPr>
            </w:pPr>
            <w:r>
              <w:rPr>
                <w:rFonts w:ascii="Arial" w:hAnsi="Arial" w:cs="Arial"/>
                <w:b/>
                <w:sz w:val="24"/>
                <w:szCs w:val="24"/>
              </w:rPr>
              <w:t>Weitere Vereinbarungen</w:t>
            </w:r>
          </w:p>
        </w:tc>
      </w:tr>
      <w:tr w:rsidR="00150AC4" w14:paraId="1FA0C57F" w14:textId="77777777" w:rsidTr="008F4061">
        <w:tc>
          <w:tcPr>
            <w:tcW w:w="2577" w:type="dxa"/>
          </w:tcPr>
          <w:p w14:paraId="2FFF05CD" w14:textId="77777777" w:rsidR="00150AC4" w:rsidRPr="00CB77BF" w:rsidRDefault="00150AC4" w:rsidP="00D35562">
            <w:pPr>
              <w:spacing w:before="120" w:after="120" w:line="240" w:lineRule="auto"/>
              <w:mirrorIndents/>
              <w:rPr>
                <w:rFonts w:ascii="Arial" w:eastAsia="Calibri" w:hAnsi="Arial" w:cs="Arial"/>
                <w:b/>
                <w:i/>
              </w:rPr>
            </w:pPr>
            <w:r w:rsidRPr="00CB77BF">
              <w:rPr>
                <w:rFonts w:ascii="Arial" w:eastAsia="Calibri" w:hAnsi="Arial" w:cs="Arial"/>
                <w:b/>
                <w:i/>
              </w:rPr>
              <w:t>Welchen Weg nimmt die Nahrung durch den Körper?</w:t>
            </w:r>
          </w:p>
          <w:p w14:paraId="658E45F0" w14:textId="77777777" w:rsidR="00150AC4" w:rsidRPr="00CB77BF" w:rsidRDefault="00150AC4" w:rsidP="00D35562">
            <w:pPr>
              <w:spacing w:before="120" w:after="120" w:line="240" w:lineRule="auto"/>
              <w:mirrorIndents/>
              <w:rPr>
                <w:rFonts w:ascii="Arial" w:eastAsia="Calibri" w:hAnsi="Arial" w:cs="Arial"/>
                <w:color w:val="FF0000"/>
              </w:rPr>
            </w:pPr>
            <w:r w:rsidRPr="00CB77BF">
              <w:rPr>
                <w:rFonts w:ascii="Arial" w:eastAsia="Calibri" w:hAnsi="Arial" w:cs="Arial"/>
              </w:rPr>
              <w:t>Verdauungsorgane und Verdauungsvorgänge</w:t>
            </w:r>
          </w:p>
          <w:p w14:paraId="1E1DF86F" w14:textId="77777777" w:rsidR="00150AC4" w:rsidRPr="00CB77BF" w:rsidRDefault="00150AC4" w:rsidP="00D35562">
            <w:pPr>
              <w:spacing w:before="120" w:after="120" w:line="240" w:lineRule="auto"/>
              <w:mirrorIndents/>
              <w:rPr>
                <w:rFonts w:ascii="Arial" w:eastAsia="Calibri" w:hAnsi="Arial" w:cs="Arial"/>
              </w:rPr>
            </w:pPr>
          </w:p>
          <w:p w14:paraId="7ED0718B" w14:textId="77777777" w:rsidR="00150AC4" w:rsidRPr="00CB77BF" w:rsidRDefault="00150AC4" w:rsidP="00D35562">
            <w:pPr>
              <w:spacing w:before="120" w:after="120" w:line="240" w:lineRule="auto"/>
              <w:mirrorIndents/>
              <w:rPr>
                <w:rFonts w:ascii="Arial" w:eastAsia="Calibri" w:hAnsi="Arial" w:cs="Arial"/>
              </w:rPr>
            </w:pPr>
          </w:p>
          <w:p w14:paraId="1DA0DCAE" w14:textId="77777777" w:rsidR="00150AC4" w:rsidRPr="00CB77BF" w:rsidRDefault="00150AC4" w:rsidP="00D35562">
            <w:pPr>
              <w:spacing w:before="120" w:after="120" w:line="240" w:lineRule="auto"/>
              <w:mirrorIndents/>
              <w:rPr>
                <w:rFonts w:ascii="Arial" w:eastAsia="Calibri" w:hAnsi="Arial" w:cs="Arial"/>
              </w:rPr>
            </w:pPr>
          </w:p>
          <w:p w14:paraId="3F3ECA5D" w14:textId="77777777" w:rsidR="00150AC4" w:rsidRPr="00CB77BF" w:rsidRDefault="00150AC4" w:rsidP="00D35562">
            <w:pPr>
              <w:spacing w:before="120" w:after="120" w:line="240" w:lineRule="auto"/>
              <w:mirrorIndents/>
              <w:rPr>
                <w:rFonts w:ascii="Arial" w:eastAsia="Calibri" w:hAnsi="Arial" w:cs="Arial"/>
              </w:rPr>
            </w:pPr>
            <w:r w:rsidRPr="00CB77BF">
              <w:rPr>
                <w:rFonts w:ascii="Arial" w:eastAsia="Calibri" w:hAnsi="Arial" w:cs="Arial"/>
                <w:b/>
                <w:i/>
              </w:rPr>
              <w:t>Was geschieht mit der Nahrung auf ihrem Weg durch den Körper?</w:t>
            </w:r>
          </w:p>
          <w:p w14:paraId="66E632BE" w14:textId="77777777" w:rsidR="00150AC4" w:rsidRPr="00CB77BF" w:rsidRDefault="00150AC4" w:rsidP="00D35562">
            <w:pPr>
              <w:spacing w:before="120" w:after="120" w:line="240" w:lineRule="auto"/>
              <w:mirrorIndents/>
              <w:rPr>
                <w:rFonts w:ascii="Arial" w:eastAsia="Calibri" w:hAnsi="Arial" w:cs="Arial"/>
                <w:color w:val="FF0000"/>
              </w:rPr>
            </w:pPr>
            <w:r w:rsidRPr="00CB77BF">
              <w:rPr>
                <w:rFonts w:ascii="Arial" w:eastAsia="Calibri" w:hAnsi="Arial" w:cs="Arial"/>
              </w:rPr>
              <w:t>Verdauungsorgane und Verdauungsvorgänge</w:t>
            </w:r>
          </w:p>
          <w:p w14:paraId="28357E83" w14:textId="77777777" w:rsidR="00150AC4" w:rsidRPr="00CB77BF" w:rsidRDefault="00150AC4" w:rsidP="00D35562">
            <w:pPr>
              <w:spacing w:before="120" w:after="120" w:line="240" w:lineRule="auto"/>
              <w:mirrorIndents/>
              <w:rPr>
                <w:rFonts w:ascii="Arial" w:eastAsia="Calibri" w:hAnsi="Arial" w:cs="Arial"/>
              </w:rPr>
            </w:pPr>
          </w:p>
          <w:p w14:paraId="2743391D" w14:textId="77777777" w:rsidR="00150AC4" w:rsidRPr="00CB77BF" w:rsidRDefault="00150AC4" w:rsidP="00D35562">
            <w:pPr>
              <w:spacing w:before="120" w:after="120" w:line="240" w:lineRule="auto"/>
              <w:mirrorIndents/>
              <w:rPr>
                <w:rFonts w:ascii="Arial" w:eastAsia="Calibri" w:hAnsi="Arial" w:cs="Arial"/>
              </w:rPr>
            </w:pPr>
          </w:p>
          <w:p w14:paraId="58F2D8FD" w14:textId="77777777" w:rsidR="00150AC4" w:rsidRPr="000A3B8D" w:rsidRDefault="00150AC4" w:rsidP="00D35562">
            <w:pPr>
              <w:spacing w:after="0" w:line="240" w:lineRule="auto"/>
              <w:rPr>
                <w:rFonts w:ascii="Arial" w:hAnsi="Arial" w:cs="Arial"/>
                <w:b/>
                <w:sz w:val="24"/>
                <w:szCs w:val="24"/>
              </w:rPr>
            </w:pPr>
            <w:r w:rsidRPr="000A3B8D">
              <w:rPr>
                <w:rFonts w:ascii="Arial" w:eastAsia="Times New Roman" w:hAnsi="Arial" w:cs="Arial"/>
                <w:lang w:eastAsia="de-DE"/>
              </w:rPr>
              <w:t xml:space="preserve">ca. 4 </w:t>
            </w:r>
            <w:proofErr w:type="spellStart"/>
            <w:r w:rsidRPr="000A3B8D">
              <w:rPr>
                <w:rFonts w:ascii="Arial" w:eastAsia="Times New Roman" w:hAnsi="Arial" w:cs="Arial"/>
                <w:lang w:eastAsia="de-DE"/>
              </w:rPr>
              <w:t>Ustd</w:t>
            </w:r>
            <w:proofErr w:type="spellEnd"/>
            <w:r w:rsidRPr="000A3B8D">
              <w:rPr>
                <w:rFonts w:ascii="Arial" w:eastAsia="Times New Roman" w:hAnsi="Arial" w:cs="Arial"/>
                <w:lang w:eastAsia="de-DE"/>
              </w:rPr>
              <w:t>.</w:t>
            </w:r>
          </w:p>
        </w:tc>
        <w:tc>
          <w:tcPr>
            <w:tcW w:w="1954" w:type="dxa"/>
          </w:tcPr>
          <w:p w14:paraId="777B3860" w14:textId="77777777" w:rsidR="00150AC4" w:rsidRPr="000A3B8D" w:rsidRDefault="00150AC4" w:rsidP="00D35562">
            <w:pPr>
              <w:spacing w:after="0" w:line="240" w:lineRule="auto"/>
              <w:rPr>
                <w:rFonts w:ascii="Arial" w:hAnsi="Arial" w:cs="Arial"/>
                <w:b/>
                <w:sz w:val="24"/>
                <w:szCs w:val="24"/>
              </w:rPr>
            </w:pPr>
          </w:p>
        </w:tc>
        <w:tc>
          <w:tcPr>
            <w:tcW w:w="2835" w:type="dxa"/>
          </w:tcPr>
          <w:p w14:paraId="4D2EAC3E" w14:textId="77777777" w:rsidR="00150AC4" w:rsidRPr="00CB77BF" w:rsidRDefault="00150AC4" w:rsidP="00D35562">
            <w:pPr>
              <w:spacing w:before="120" w:after="120" w:line="240" w:lineRule="auto"/>
              <w:mirrorIndents/>
              <w:rPr>
                <w:rFonts w:ascii="Arial" w:eastAsia="Calibri" w:hAnsi="Arial" w:cs="Arial"/>
              </w:rPr>
            </w:pPr>
            <w:r w:rsidRPr="000A3B8D">
              <w:rPr>
                <w:rFonts w:ascii="Arial" w:eastAsia="Calibri" w:hAnsi="Arial" w:cs="Arial"/>
              </w:rPr>
              <w:t>…</w:t>
            </w:r>
            <w:r w:rsidRPr="00CB77BF">
              <w:rPr>
                <w:rFonts w:ascii="Arial" w:eastAsia="Calibri" w:hAnsi="Arial" w:cs="Arial"/>
              </w:rPr>
              <w:t>die Arbeitsteilung der Verdauungsorgane erläutern (UF1).</w:t>
            </w:r>
          </w:p>
          <w:p w14:paraId="1292999F" w14:textId="77777777" w:rsidR="00150AC4" w:rsidRPr="00CB77BF" w:rsidRDefault="00150AC4" w:rsidP="00D35562">
            <w:pPr>
              <w:spacing w:before="120" w:after="120" w:line="240" w:lineRule="auto"/>
              <w:mirrorIndents/>
              <w:rPr>
                <w:rFonts w:ascii="Arial" w:eastAsia="Calibri" w:hAnsi="Arial" w:cs="Arial"/>
              </w:rPr>
            </w:pPr>
          </w:p>
          <w:p w14:paraId="1D1C2D19" w14:textId="77777777" w:rsidR="00150AC4" w:rsidRPr="000A3B8D" w:rsidRDefault="00150AC4" w:rsidP="00D35562">
            <w:pPr>
              <w:spacing w:before="120" w:after="120" w:line="240" w:lineRule="auto"/>
              <w:mirrorIndents/>
              <w:rPr>
                <w:rFonts w:ascii="Arial" w:eastAsia="Calibri" w:hAnsi="Arial" w:cs="Arial"/>
              </w:rPr>
            </w:pPr>
            <w:r w:rsidRPr="000A3B8D">
              <w:rPr>
                <w:rFonts w:ascii="Arial" w:eastAsia="Calibri" w:hAnsi="Arial" w:cs="Arial"/>
              </w:rPr>
              <w:t>…</w:t>
            </w:r>
            <w:r w:rsidRPr="00CB77BF">
              <w:rPr>
                <w:rFonts w:ascii="Arial" w:eastAsia="Calibri" w:hAnsi="Arial" w:cs="Arial"/>
              </w:rPr>
              <w:t xml:space="preserve">Zusammenhänge zwischen Bau und Funktion jeweils am Beispiel der Verdauungsorgane, </w:t>
            </w:r>
            <w:r w:rsidRPr="00CB77BF">
              <w:rPr>
                <w:rFonts w:ascii="Arial" w:eastAsia="Calibri" w:hAnsi="Arial" w:cs="Arial"/>
                <w:color w:val="BFBFBF"/>
              </w:rPr>
              <w:t xml:space="preserve">der Atmungsorgane, des Herz- und Kreislaufsystems und des Bewegungssystems </w:t>
            </w:r>
            <w:r w:rsidRPr="00CB77BF">
              <w:rPr>
                <w:rFonts w:ascii="Arial" w:eastAsia="Calibri" w:hAnsi="Arial" w:cs="Arial"/>
              </w:rPr>
              <w:t>erläutern (UF1, UF4).</w:t>
            </w:r>
          </w:p>
          <w:p w14:paraId="5CFAE4BB" w14:textId="77777777" w:rsidR="00150AC4" w:rsidRPr="000A3B8D" w:rsidRDefault="00150AC4" w:rsidP="00D35562">
            <w:pPr>
              <w:spacing w:before="120" w:after="120" w:line="240" w:lineRule="auto"/>
              <w:mirrorIndents/>
              <w:rPr>
                <w:rFonts w:ascii="Arial" w:eastAsia="Calibri" w:hAnsi="Arial" w:cs="Arial"/>
              </w:rPr>
            </w:pPr>
          </w:p>
          <w:p w14:paraId="2025D32B" w14:textId="77777777" w:rsidR="00150AC4" w:rsidRPr="00CB77BF" w:rsidRDefault="00150AC4" w:rsidP="00D35562">
            <w:pPr>
              <w:spacing w:before="120" w:after="120" w:line="240" w:lineRule="auto"/>
              <w:mirrorIndents/>
              <w:rPr>
                <w:rFonts w:ascii="Arial" w:eastAsia="Calibri" w:hAnsi="Arial" w:cs="Arial"/>
                <w:b/>
              </w:rPr>
            </w:pPr>
            <w:r w:rsidRPr="00CB77BF">
              <w:rPr>
                <w:rFonts w:ascii="Arial" w:eastAsia="Calibri" w:hAnsi="Arial" w:cs="Arial"/>
              </w:rPr>
              <w:t>die Wirkungsweise von Verdauungsenzymen mit Hilfe einfacher Modellvorstellungen beschreiben (E6)</w:t>
            </w:r>
            <w:r w:rsidRPr="00CB77BF">
              <w:rPr>
                <w:rFonts w:ascii="Arial" w:eastAsia="Calibri" w:hAnsi="Arial" w:cs="Arial"/>
                <w:b/>
              </w:rPr>
              <w:t>.</w:t>
            </w:r>
          </w:p>
          <w:p w14:paraId="6622EE69" w14:textId="77777777" w:rsidR="00150AC4" w:rsidRPr="00CB77BF" w:rsidRDefault="00150AC4" w:rsidP="00D35562">
            <w:pPr>
              <w:spacing w:before="120" w:after="120" w:line="240" w:lineRule="auto"/>
              <w:mirrorIndents/>
              <w:rPr>
                <w:rFonts w:ascii="Arial" w:eastAsia="Calibri" w:hAnsi="Arial" w:cs="Arial"/>
              </w:rPr>
            </w:pPr>
          </w:p>
          <w:p w14:paraId="65213185" w14:textId="77777777" w:rsidR="00150AC4" w:rsidRPr="00CB77BF" w:rsidRDefault="00150AC4" w:rsidP="00D35562">
            <w:pPr>
              <w:spacing w:before="120" w:after="120" w:line="240" w:lineRule="auto"/>
              <w:mirrorIndents/>
              <w:rPr>
                <w:rFonts w:ascii="Arial" w:eastAsia="Calibri" w:hAnsi="Arial" w:cs="Arial"/>
              </w:rPr>
            </w:pPr>
            <w:r w:rsidRPr="000A3B8D">
              <w:rPr>
                <w:rFonts w:ascii="Arial" w:eastAsia="Calibri" w:hAnsi="Arial" w:cs="Arial"/>
              </w:rPr>
              <w:t>…</w:t>
            </w:r>
            <w:r w:rsidRPr="00CB77BF">
              <w:rPr>
                <w:rFonts w:ascii="Arial" w:eastAsia="Calibri" w:hAnsi="Arial" w:cs="Arial"/>
              </w:rPr>
              <w:t xml:space="preserve">am Beispiel des Dünndarms </w:t>
            </w:r>
            <w:r w:rsidRPr="00CB77BF">
              <w:rPr>
                <w:rFonts w:ascii="Arial" w:eastAsia="Calibri" w:hAnsi="Arial" w:cs="Arial"/>
                <w:color w:val="BFBFBF"/>
              </w:rPr>
              <w:t xml:space="preserve">und der Lunge </w:t>
            </w:r>
            <w:r w:rsidRPr="00CB77BF">
              <w:rPr>
                <w:rFonts w:ascii="Arial" w:eastAsia="Calibri" w:hAnsi="Arial" w:cs="Arial"/>
              </w:rPr>
              <w:t>das Prinzip der Oberflächenvergrößerung und seine Bedeutung für den Stoffaustausch erläutern (UF4)</w:t>
            </w:r>
          </w:p>
          <w:p w14:paraId="4575B36D" w14:textId="26D1AB9E" w:rsidR="00150AC4" w:rsidRPr="000A3B8D" w:rsidRDefault="00150AC4" w:rsidP="00D35562">
            <w:pPr>
              <w:spacing w:before="120" w:after="120" w:line="240" w:lineRule="auto"/>
              <w:mirrorIndents/>
              <w:rPr>
                <w:rFonts w:ascii="Arial" w:eastAsia="Calibri" w:hAnsi="Arial" w:cs="Arial"/>
              </w:rPr>
            </w:pPr>
            <w:r w:rsidRPr="000A3B8D">
              <w:rPr>
                <w:rFonts w:ascii="Arial" w:eastAsia="Calibri" w:hAnsi="Arial" w:cs="Arial"/>
              </w:rPr>
              <w:t>…Blut als Transportmittel für Nährstoffe,</w:t>
            </w:r>
            <w:r w:rsidRPr="000A3B8D">
              <w:rPr>
                <w:rFonts w:ascii="Arial" w:eastAsia="Calibri" w:hAnsi="Arial" w:cs="Arial"/>
                <w:color w:val="D9D9D9"/>
              </w:rPr>
              <w:t xml:space="preserve"> Sauerstoff und Kohlenstoffdioxid </w:t>
            </w:r>
            <w:r w:rsidRPr="000A3B8D">
              <w:rPr>
                <w:rFonts w:ascii="Arial" w:eastAsia="Calibri" w:hAnsi="Arial" w:cs="Arial"/>
              </w:rPr>
              <w:t xml:space="preserve">beschreiben </w:t>
            </w:r>
            <w:r w:rsidRPr="000A3B8D">
              <w:rPr>
                <w:rFonts w:ascii="Arial" w:eastAsia="Calibri" w:hAnsi="Arial" w:cs="Arial"/>
                <w:color w:val="D9D9D9"/>
              </w:rPr>
              <w:t>und die Bedeutung des Transports für die damit zusammenhängenden Stoffwechselvorgänge erläutern (UF1, UF2, UF4)</w:t>
            </w:r>
          </w:p>
        </w:tc>
        <w:tc>
          <w:tcPr>
            <w:tcW w:w="5102" w:type="dxa"/>
          </w:tcPr>
          <w:p w14:paraId="4F713CF4"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rPr>
            </w:pPr>
            <w:r w:rsidRPr="00CB77BF">
              <w:rPr>
                <w:rFonts w:ascii="Arial" w:eastAsia="Calibri" w:hAnsi="Arial" w:cs="Arial"/>
              </w:rPr>
              <w:t>Leitidee: Vom Teller zur Toilette – die Nahrung verändert sich (Form, Farbe, Geruch, Konsistenz)</w:t>
            </w:r>
          </w:p>
          <w:p w14:paraId="463C4D1C"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rPr>
            </w:pPr>
          </w:p>
          <w:p w14:paraId="1266F74D"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i/>
              </w:rPr>
            </w:pPr>
            <w:r w:rsidRPr="00CB77BF">
              <w:rPr>
                <w:rFonts w:ascii="Arial" w:eastAsia="Calibri" w:hAnsi="Arial" w:cs="Arial"/>
                <w:i/>
              </w:rPr>
              <w:t>Die Alltagsvorstellung „Verdauung findet im Magen statt.“  wird erweitert.</w:t>
            </w:r>
          </w:p>
          <w:p w14:paraId="132A0D6E"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Times New Roman" w:hAnsi="Arial" w:cs="Arial"/>
                <w:i/>
                <w:lang w:eastAsia="de-DE"/>
              </w:rPr>
            </w:pPr>
            <w:r w:rsidRPr="00CB77BF">
              <w:rPr>
                <w:rFonts w:ascii="Arial" w:eastAsia="Calibri" w:hAnsi="Arial" w:cs="Arial"/>
                <w:i/>
              </w:rPr>
              <w:t xml:space="preserve">Die Alltagsvorstellung </w:t>
            </w:r>
            <w:r w:rsidRPr="00CB77BF">
              <w:rPr>
                <w:rFonts w:ascii="Arial" w:eastAsia="Times New Roman" w:hAnsi="Arial" w:cs="Arial"/>
                <w:i/>
                <w:lang w:eastAsia="de-DE"/>
              </w:rPr>
              <w:t>„Durch Verdauung wird Energie gewonnen“ wird revidiert.</w:t>
            </w:r>
          </w:p>
          <w:p w14:paraId="4F52013D"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i/>
              </w:rPr>
            </w:pPr>
            <w:r w:rsidRPr="00CB77BF">
              <w:rPr>
                <w:rFonts w:ascii="Arial" w:eastAsia="Calibri" w:hAnsi="Arial" w:cs="Arial"/>
                <w:i/>
              </w:rPr>
              <w:t>Kernaussage:</w:t>
            </w:r>
            <w:r w:rsidRPr="00CB77BF">
              <w:rPr>
                <w:rFonts w:ascii="Arial" w:eastAsia="Calibri" w:hAnsi="Arial" w:cs="Arial"/>
                <w:i/>
              </w:rPr>
              <w:br/>
              <w:t>Bei der Verdauung wird die Nahrung in verschiedenen Abschnitten arbeitsteilig verändert.</w:t>
            </w:r>
          </w:p>
          <w:p w14:paraId="1806578E"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i/>
              </w:rPr>
            </w:pPr>
          </w:p>
          <w:p w14:paraId="4659A69F"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rPr>
            </w:pPr>
            <w:r w:rsidRPr="00CB77BF">
              <w:rPr>
                <w:rFonts w:ascii="Arial" w:eastAsia="Calibri" w:hAnsi="Arial" w:cs="Arial"/>
              </w:rPr>
              <w:t>Leitidee: Das Geheimnis der „verschwundenen“ Stärke</w:t>
            </w:r>
          </w:p>
          <w:p w14:paraId="7859F8E6" w14:textId="77777777" w:rsidR="00150AC4" w:rsidRPr="000A3B8D"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rPr>
            </w:pPr>
            <w:r w:rsidRPr="00CB77BF">
              <w:rPr>
                <w:rFonts w:ascii="Arial" w:eastAsia="Calibri" w:hAnsi="Arial" w:cs="Arial"/>
              </w:rPr>
              <w:t>Demonstrationsversuch</w:t>
            </w:r>
            <w:r w:rsidRPr="000A3B8D">
              <w:rPr>
                <w:rFonts w:ascii="Arial" w:eastAsia="Calibri" w:hAnsi="Arial" w:cs="Arial"/>
              </w:rPr>
              <w:t>:</w:t>
            </w:r>
            <w:r w:rsidRPr="00CB77BF">
              <w:rPr>
                <w:rFonts w:ascii="Arial" w:eastAsia="Calibri" w:hAnsi="Arial" w:cs="Arial"/>
              </w:rPr>
              <w:t xml:space="preserve">  Entfärbung einer Stärkelösung durch Speichel-Amylase, </w:t>
            </w:r>
          </w:p>
          <w:p w14:paraId="2EAE9946"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rPr>
            </w:pPr>
            <w:r w:rsidRPr="000A3B8D">
              <w:rPr>
                <w:rFonts w:ascii="Arial" w:eastAsia="Calibri" w:hAnsi="Arial" w:cs="Arial"/>
              </w:rPr>
              <w:t>Modellversuch zur Peristaltik: Tennisball wird durch einen Nylonstrumpf geschoben</w:t>
            </w:r>
          </w:p>
          <w:p w14:paraId="7B3AE6DF"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rPr>
            </w:pPr>
            <w:r w:rsidRPr="00CB77BF">
              <w:rPr>
                <w:rFonts w:ascii="Arial" w:eastAsia="Calibri" w:hAnsi="Arial" w:cs="Arial"/>
              </w:rPr>
              <w:t>Verwendung der eingeführten Nährstoffsymbolik: die Stärke-Kette wird in Doppelbausteine (Maltose) zerteilt. Lehrerinformation: Andere Enzyme zerteilen den Doppelbaustein dann in Einzelbausteine (Traubenzucker)</w:t>
            </w:r>
          </w:p>
          <w:p w14:paraId="1DB7EE0D"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color w:val="0070C0"/>
              </w:rPr>
            </w:pPr>
          </w:p>
          <w:p w14:paraId="34343813"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color w:val="000000" w:themeColor="text1"/>
              </w:rPr>
            </w:pPr>
            <w:r w:rsidRPr="00CB77BF">
              <w:rPr>
                <w:rFonts w:ascii="Arial" w:eastAsia="Calibri" w:hAnsi="Arial" w:cs="Arial"/>
                <w:color w:val="000000" w:themeColor="text1"/>
              </w:rPr>
              <w:t>Vergleich Abb. Dünndarm mit Zotten aus dem Schulbuch mit beliebigem Rohr/Schlauch, Verdeutlichung des Prinzips der Oberflächenvergrößerung durch Flächenvergleiche, Vergleich Stofftaschentuch/Geschirrtuch/Handtuch in Bezug auf Wasseraufnahme</w:t>
            </w:r>
          </w:p>
          <w:p w14:paraId="5257F217" w14:textId="77777777" w:rsidR="00150AC4" w:rsidRPr="00CB77BF" w:rsidRDefault="00150AC4" w:rsidP="00D35562">
            <w:pPr>
              <w:widowControl w:val="0"/>
              <w:tabs>
                <w:tab w:val="left" w:pos="229"/>
              </w:tabs>
              <w:autoSpaceDE w:val="0"/>
              <w:autoSpaceDN w:val="0"/>
              <w:adjustRightInd w:val="0"/>
              <w:spacing w:before="120" w:after="120" w:line="240" w:lineRule="auto"/>
              <w:mirrorIndents/>
              <w:rPr>
                <w:rFonts w:ascii="Arial" w:eastAsia="Calibri" w:hAnsi="Arial" w:cs="Arial"/>
                <w:color w:val="0070C0"/>
                <w:vertAlign w:val="superscript"/>
              </w:rPr>
            </w:pPr>
          </w:p>
          <w:p w14:paraId="12EF373F" w14:textId="77777777" w:rsidR="00150AC4" w:rsidRPr="00CB77BF" w:rsidRDefault="00150AC4" w:rsidP="00D35562">
            <w:pPr>
              <w:widowControl w:val="0"/>
              <w:tabs>
                <w:tab w:val="left" w:pos="229"/>
              </w:tabs>
              <w:autoSpaceDE w:val="0"/>
              <w:autoSpaceDN w:val="0"/>
              <w:adjustRightInd w:val="0"/>
              <w:spacing w:after="0" w:line="240" w:lineRule="auto"/>
              <w:mirrorIndents/>
              <w:rPr>
                <w:rFonts w:ascii="Arial" w:eastAsia="Calibri" w:hAnsi="Arial" w:cs="Arial"/>
                <w:i/>
              </w:rPr>
            </w:pPr>
            <w:r w:rsidRPr="00CB77BF">
              <w:rPr>
                <w:rFonts w:ascii="Arial" w:eastAsia="Calibri" w:hAnsi="Arial" w:cs="Arial"/>
                <w:i/>
              </w:rPr>
              <w:t>Kernaussage:</w:t>
            </w:r>
          </w:p>
          <w:p w14:paraId="7E272C06" w14:textId="77777777" w:rsidR="00150AC4" w:rsidRDefault="00150AC4" w:rsidP="00D35562">
            <w:pPr>
              <w:widowControl w:val="0"/>
              <w:tabs>
                <w:tab w:val="left" w:pos="229"/>
              </w:tabs>
              <w:autoSpaceDE w:val="0"/>
              <w:autoSpaceDN w:val="0"/>
              <w:adjustRightInd w:val="0"/>
              <w:spacing w:after="0" w:line="240" w:lineRule="auto"/>
              <w:mirrorIndents/>
              <w:rPr>
                <w:rFonts w:ascii="Arial" w:eastAsia="Calibri" w:hAnsi="Arial" w:cs="Arial"/>
                <w:i/>
              </w:rPr>
            </w:pPr>
            <w:r w:rsidRPr="00CB77BF">
              <w:rPr>
                <w:rFonts w:ascii="Arial" w:eastAsia="Calibri" w:hAnsi="Arial" w:cs="Arial"/>
                <w:i/>
              </w:rPr>
              <w:t>Enzyme zerlegen die Nährstoffe in ihre Grundbausteine, die dann über die Darmwand ins Blut gelangen. Die Aufnahme in das Blut wird sowohl durch die Vergrößerung der Aufnahmefläche der Dünndarmwand als auch durch die Zerlegung in Einzelbausteine ermöglicht.</w:t>
            </w:r>
          </w:p>
          <w:p w14:paraId="520A8D64" w14:textId="77777777" w:rsidR="00375165"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7EA3274A" w14:textId="77777777" w:rsidR="00375165"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7E6D36C6" w14:textId="77777777" w:rsidR="00375165"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7D6FEF67" w14:textId="77777777" w:rsidR="00375165"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1E7F3D21" w14:textId="77777777" w:rsidR="00375165"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75BE8856" w14:textId="77777777" w:rsidR="00375165"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5FB10C2A" w14:textId="77777777" w:rsidR="00375165"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14980B4D" w14:textId="77777777" w:rsidR="00375165"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2C2C3CF1" w14:textId="77777777" w:rsidR="00375165"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5AF2CC5F" w14:textId="77777777" w:rsidR="00375165"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571750FF" w14:textId="77777777" w:rsidR="00375165"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57A362EA" w14:textId="77777777" w:rsidR="00375165"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27408FFE" w14:textId="77777777" w:rsidR="00375165"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375E9568" w14:textId="77777777" w:rsidR="00375165"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2428C198" w14:textId="77777777" w:rsidR="00375165"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3521D3A6" w14:textId="77777777" w:rsidR="00375165"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2A7A0B00" w14:textId="77777777" w:rsidR="00375165"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7DA99CAC" w14:textId="77777777" w:rsidR="00375165"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01E145B4" w14:textId="77777777" w:rsidR="00375165"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206B8546" w14:textId="77777777" w:rsidR="00375165" w:rsidRPr="000A3B8D" w:rsidRDefault="00375165" w:rsidP="00D35562">
            <w:pPr>
              <w:widowControl w:val="0"/>
              <w:tabs>
                <w:tab w:val="left" w:pos="229"/>
              </w:tabs>
              <w:autoSpaceDE w:val="0"/>
              <w:autoSpaceDN w:val="0"/>
              <w:adjustRightInd w:val="0"/>
              <w:spacing w:after="0" w:line="240" w:lineRule="auto"/>
              <w:mirrorIndents/>
              <w:rPr>
                <w:rFonts w:ascii="Arial" w:eastAsia="Calibri" w:hAnsi="Arial" w:cs="Arial"/>
                <w:i/>
              </w:rPr>
            </w:pPr>
          </w:p>
          <w:p w14:paraId="3FD0CE9A" w14:textId="77777777" w:rsidR="00150AC4" w:rsidRPr="000A3B8D" w:rsidRDefault="00150AC4" w:rsidP="00D35562">
            <w:pPr>
              <w:spacing w:after="0" w:line="240" w:lineRule="auto"/>
              <w:rPr>
                <w:rFonts w:ascii="Arial" w:hAnsi="Arial" w:cs="Arial"/>
                <w:b/>
                <w:sz w:val="24"/>
                <w:szCs w:val="24"/>
              </w:rPr>
            </w:pPr>
          </w:p>
        </w:tc>
        <w:tc>
          <w:tcPr>
            <w:tcW w:w="1811" w:type="dxa"/>
          </w:tcPr>
          <w:p w14:paraId="4892BD7D" w14:textId="77777777" w:rsidR="00150AC4" w:rsidRPr="00877657" w:rsidRDefault="00150AC4" w:rsidP="00D35562">
            <w:pPr>
              <w:spacing w:after="0" w:line="240" w:lineRule="auto"/>
              <w:rPr>
                <w:rFonts w:ascii="Arial" w:hAnsi="Arial" w:cs="Arial"/>
                <w:bCs/>
                <w:i/>
              </w:rPr>
            </w:pPr>
            <w:r w:rsidRPr="00877657">
              <w:rPr>
                <w:rFonts w:ascii="Arial" w:hAnsi="Arial" w:cs="Arial"/>
                <w:bCs/>
              </w:rPr>
              <w:t>…</w:t>
            </w:r>
            <w:r w:rsidRPr="00877657">
              <w:rPr>
                <w:rFonts w:ascii="Arial" w:hAnsi="Arial" w:cs="Arial"/>
                <w:bCs/>
                <w:i/>
              </w:rPr>
              <w:t>zur Vernetzung</w:t>
            </w:r>
          </w:p>
          <w:p w14:paraId="407C528E" w14:textId="77777777" w:rsidR="00150AC4" w:rsidRPr="00877657" w:rsidRDefault="00150AC4" w:rsidP="00D35562">
            <w:pPr>
              <w:spacing w:after="0" w:line="240" w:lineRule="auto"/>
              <w:rPr>
                <w:rFonts w:ascii="Arial" w:hAnsi="Arial" w:cs="Arial"/>
                <w:bCs/>
              </w:rPr>
            </w:pPr>
            <w:r w:rsidRPr="00877657">
              <w:rPr>
                <w:rFonts w:ascii="Arial" w:hAnsi="Arial" w:cs="Arial"/>
                <w:bCs/>
              </w:rPr>
              <w:br/>
              <w:t>--&gt; Hormonelle Regulation der Blutzuckerkonzentration</w:t>
            </w:r>
            <w:r>
              <w:rPr>
                <w:rFonts w:ascii="Arial" w:hAnsi="Arial" w:cs="Arial"/>
                <w:bCs/>
              </w:rPr>
              <w:t xml:space="preserve"> </w:t>
            </w:r>
            <w:proofErr w:type="gramStart"/>
            <w:r>
              <w:rPr>
                <w:rFonts w:ascii="Arial" w:hAnsi="Arial" w:cs="Arial"/>
                <w:bCs/>
              </w:rPr>
              <w:t>( UV</w:t>
            </w:r>
            <w:proofErr w:type="gramEnd"/>
            <w:r>
              <w:rPr>
                <w:rFonts w:ascii="Arial" w:hAnsi="Arial" w:cs="Arial"/>
                <w:bCs/>
              </w:rPr>
              <w:t xml:space="preserve"> 10.2)</w:t>
            </w:r>
          </w:p>
          <w:p w14:paraId="7C77EBDF" w14:textId="77777777" w:rsidR="00150AC4" w:rsidRDefault="00150AC4" w:rsidP="00D35562">
            <w:pPr>
              <w:spacing w:after="0" w:line="240" w:lineRule="auto"/>
              <w:rPr>
                <w:rFonts w:ascii="Arial" w:hAnsi="Arial" w:cs="Arial"/>
                <w:b/>
                <w:sz w:val="24"/>
                <w:szCs w:val="24"/>
              </w:rPr>
            </w:pPr>
          </w:p>
        </w:tc>
      </w:tr>
      <w:tr w:rsidR="00150AC4" w14:paraId="12DFF9D3" w14:textId="77777777" w:rsidTr="008F4061">
        <w:tc>
          <w:tcPr>
            <w:tcW w:w="2577" w:type="dxa"/>
            <w:shd w:val="clear" w:color="auto" w:fill="E7E6E6" w:themeFill="background2"/>
            <w:vAlign w:val="center"/>
          </w:tcPr>
          <w:p w14:paraId="75C559CC" w14:textId="77777777" w:rsidR="00150AC4" w:rsidRPr="000A3B8D" w:rsidRDefault="00150AC4" w:rsidP="00D35562">
            <w:pPr>
              <w:spacing w:after="0" w:line="240" w:lineRule="auto"/>
              <w:jc w:val="center"/>
              <w:rPr>
                <w:rFonts w:ascii="Arial" w:hAnsi="Arial" w:cs="Arial"/>
                <w:b/>
                <w:sz w:val="24"/>
                <w:szCs w:val="24"/>
              </w:rPr>
            </w:pPr>
            <w:r w:rsidRPr="000A3B8D">
              <w:rPr>
                <w:rFonts w:ascii="Arial" w:hAnsi="Arial" w:cs="Arial"/>
                <w:b/>
                <w:sz w:val="24"/>
                <w:szCs w:val="24"/>
              </w:rPr>
              <w:t>Unterrichtsvorhaben</w:t>
            </w:r>
          </w:p>
          <w:p w14:paraId="2F12DDF2" w14:textId="77777777" w:rsidR="00150AC4" w:rsidRPr="000A3B8D" w:rsidRDefault="00150AC4" w:rsidP="00D35562">
            <w:pPr>
              <w:spacing w:beforeLines="60" w:before="144" w:afterLines="60" w:after="144" w:line="240" w:lineRule="auto"/>
              <w:mirrorIndents/>
              <w:jc w:val="center"/>
              <w:rPr>
                <w:rFonts w:ascii="Arial" w:hAnsi="Arial" w:cs="Arial"/>
                <w:b/>
                <w:i/>
                <w:color w:val="000000" w:themeColor="text1"/>
              </w:rPr>
            </w:pPr>
            <w:r w:rsidRPr="000A3B8D">
              <w:rPr>
                <w:rFonts w:ascii="Arial" w:hAnsi="Arial" w:cs="Arial"/>
                <w:bCs/>
                <w:sz w:val="24"/>
                <w:szCs w:val="24"/>
              </w:rPr>
              <w:t>Inhaltliche Aspekte</w:t>
            </w:r>
          </w:p>
        </w:tc>
        <w:tc>
          <w:tcPr>
            <w:tcW w:w="1954" w:type="dxa"/>
            <w:shd w:val="clear" w:color="auto" w:fill="E7E6E6" w:themeFill="background2"/>
            <w:vAlign w:val="center"/>
          </w:tcPr>
          <w:p w14:paraId="01D96A0E" w14:textId="77777777" w:rsidR="00150AC4" w:rsidRPr="000A3B8D" w:rsidRDefault="00150AC4" w:rsidP="00D35562">
            <w:pPr>
              <w:spacing w:after="0" w:line="240" w:lineRule="auto"/>
              <w:jc w:val="center"/>
              <w:rPr>
                <w:rFonts w:ascii="Arial" w:hAnsi="Arial" w:cs="Arial"/>
                <w:b/>
                <w:sz w:val="24"/>
                <w:szCs w:val="24"/>
              </w:rPr>
            </w:pPr>
            <w:r w:rsidRPr="000A3B8D">
              <w:rPr>
                <w:rFonts w:ascii="Arial" w:hAnsi="Arial" w:cs="Arial"/>
                <w:b/>
                <w:sz w:val="24"/>
                <w:szCs w:val="24"/>
              </w:rPr>
              <w:t>Inhaltsfelder</w:t>
            </w:r>
          </w:p>
        </w:tc>
        <w:tc>
          <w:tcPr>
            <w:tcW w:w="2835" w:type="dxa"/>
            <w:shd w:val="clear" w:color="auto" w:fill="E7E6E6" w:themeFill="background2"/>
            <w:vAlign w:val="center"/>
          </w:tcPr>
          <w:p w14:paraId="0CC64619" w14:textId="77777777" w:rsidR="00150AC4" w:rsidRPr="000A3B8D" w:rsidRDefault="00150AC4" w:rsidP="00D35562">
            <w:pPr>
              <w:spacing w:after="0" w:line="240" w:lineRule="auto"/>
              <w:jc w:val="center"/>
              <w:rPr>
                <w:rFonts w:ascii="Arial" w:hAnsi="Arial" w:cs="Arial"/>
                <w:szCs w:val="24"/>
              </w:rPr>
            </w:pPr>
            <w:r w:rsidRPr="000A3B8D">
              <w:rPr>
                <w:rFonts w:ascii="Arial" w:hAnsi="Arial" w:cs="Arial"/>
                <w:b/>
                <w:sz w:val="24"/>
                <w:szCs w:val="24"/>
              </w:rPr>
              <w:t>Kompetenzerwartungen des Kernlehrplans</w:t>
            </w:r>
          </w:p>
        </w:tc>
        <w:tc>
          <w:tcPr>
            <w:tcW w:w="5102" w:type="dxa"/>
            <w:shd w:val="clear" w:color="auto" w:fill="E7E6E6" w:themeFill="background2"/>
            <w:vAlign w:val="center"/>
          </w:tcPr>
          <w:p w14:paraId="2D7BEA9A" w14:textId="77777777" w:rsidR="00150AC4" w:rsidRPr="000A3B8D" w:rsidRDefault="00150AC4" w:rsidP="00D35562">
            <w:pPr>
              <w:spacing w:beforeLines="60" w:before="144" w:afterLines="60" w:after="144" w:line="240" w:lineRule="auto"/>
              <w:mirrorIndents/>
              <w:jc w:val="center"/>
              <w:rPr>
                <w:rFonts w:ascii="Arial" w:eastAsia="Droid Sans Fallback" w:hAnsi="Arial" w:cs="Arial"/>
                <w:color w:val="000000" w:themeColor="text1"/>
              </w:rPr>
            </w:pPr>
            <w:r w:rsidRPr="000A3B8D">
              <w:rPr>
                <w:rFonts w:ascii="Arial" w:hAnsi="Arial" w:cs="Arial"/>
                <w:b/>
                <w:sz w:val="24"/>
                <w:szCs w:val="24"/>
              </w:rPr>
              <w:t>Didaktisch-methodische Anmerkungen und Empfehlungen</w:t>
            </w:r>
          </w:p>
        </w:tc>
        <w:tc>
          <w:tcPr>
            <w:tcW w:w="1811" w:type="dxa"/>
            <w:shd w:val="clear" w:color="auto" w:fill="E7E6E6" w:themeFill="background2"/>
            <w:vAlign w:val="center"/>
          </w:tcPr>
          <w:p w14:paraId="05E3E54A"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Weitere Vereinbarungen</w:t>
            </w:r>
          </w:p>
        </w:tc>
      </w:tr>
      <w:tr w:rsidR="00150AC4" w:rsidRPr="007B6EF5" w14:paraId="0ED3B4F6" w14:textId="77777777" w:rsidTr="008F4061">
        <w:tc>
          <w:tcPr>
            <w:tcW w:w="2577" w:type="dxa"/>
          </w:tcPr>
          <w:p w14:paraId="357FDCBF" w14:textId="77777777" w:rsidR="00150AC4" w:rsidRPr="000A3B8D" w:rsidRDefault="00150AC4" w:rsidP="00D35562">
            <w:pPr>
              <w:spacing w:before="100" w:after="100" w:line="240" w:lineRule="auto"/>
              <w:rPr>
                <w:rFonts w:ascii="Arial" w:hAnsi="Arial" w:cs="Arial"/>
                <w:b/>
                <w:iCs/>
                <w:color w:val="000000" w:themeColor="text1"/>
                <w:u w:val="single"/>
              </w:rPr>
            </w:pPr>
            <w:r w:rsidRPr="000A3B8D">
              <w:rPr>
                <w:rFonts w:ascii="Arial" w:hAnsi="Arial" w:cs="Arial"/>
                <w:b/>
                <w:iCs/>
                <w:color w:val="000000" w:themeColor="text1"/>
                <w:u w:val="single"/>
              </w:rPr>
              <w:t>UV 6.2: Bewegung- die Energie wird genutzt</w:t>
            </w:r>
          </w:p>
          <w:p w14:paraId="0544595B" w14:textId="77777777" w:rsidR="00150AC4" w:rsidRPr="007B6EF5" w:rsidRDefault="00150AC4" w:rsidP="00D35562">
            <w:pPr>
              <w:spacing w:before="60" w:after="120" w:line="240" w:lineRule="auto"/>
              <w:rPr>
                <w:rFonts w:ascii="Arial" w:eastAsia="Calibri" w:hAnsi="Arial" w:cs="Arial"/>
                <w:b/>
                <w:i/>
              </w:rPr>
            </w:pPr>
            <w:r w:rsidRPr="007B6EF5">
              <w:rPr>
                <w:rFonts w:ascii="Arial" w:eastAsia="Calibri" w:hAnsi="Arial" w:cs="Arial"/>
                <w:b/>
                <w:i/>
              </w:rPr>
              <w:t>Wie ist unser Skelett aufgebaut, so dass es stabil ist und dennoch Bewegungen ermöglicht?</w:t>
            </w:r>
          </w:p>
          <w:p w14:paraId="2A249848" w14:textId="77777777" w:rsidR="00150AC4" w:rsidRPr="007B6EF5" w:rsidRDefault="00150AC4" w:rsidP="00D35562">
            <w:pPr>
              <w:spacing w:before="120" w:after="120"/>
              <w:mirrorIndents/>
              <w:rPr>
                <w:rFonts w:ascii="Arial" w:eastAsia="Times New Roman" w:hAnsi="Arial" w:cs="Arial"/>
                <w:b/>
                <w:i/>
                <w:lang w:eastAsia="de-DE"/>
              </w:rPr>
            </w:pPr>
          </w:p>
          <w:p w14:paraId="58F2B9AD" w14:textId="77777777" w:rsidR="00150AC4" w:rsidRPr="007B6EF5" w:rsidRDefault="00150AC4" w:rsidP="00D35562">
            <w:pPr>
              <w:spacing w:before="120" w:after="120"/>
              <w:mirrorIndents/>
              <w:rPr>
                <w:rFonts w:ascii="Arial" w:eastAsia="Calibri" w:hAnsi="Arial" w:cs="Arial"/>
              </w:rPr>
            </w:pPr>
            <w:r w:rsidRPr="007B6EF5">
              <w:rPr>
                <w:rFonts w:ascii="Arial" w:eastAsia="Calibri" w:hAnsi="Arial" w:cs="Arial"/>
              </w:rPr>
              <w:t>Abschnitte des Skeletts und ihre Funktionen</w:t>
            </w:r>
          </w:p>
          <w:p w14:paraId="72CA1289" w14:textId="77777777" w:rsidR="00150AC4" w:rsidRPr="000A3B8D" w:rsidRDefault="00150AC4" w:rsidP="00D35562">
            <w:pPr>
              <w:spacing w:before="120" w:after="120" w:line="240" w:lineRule="auto"/>
              <w:rPr>
                <w:rFonts w:ascii="Arial" w:eastAsia="Calibri" w:hAnsi="Arial" w:cs="Arial"/>
                <w:i/>
              </w:rPr>
            </w:pPr>
            <w:r w:rsidRPr="000A3B8D">
              <w:rPr>
                <w:rFonts w:ascii="Arial" w:eastAsia="Calibri" w:hAnsi="Arial" w:cs="Arial"/>
                <w:i/>
              </w:rPr>
              <w:t xml:space="preserve">  </w:t>
            </w:r>
          </w:p>
          <w:p w14:paraId="4D36192A" w14:textId="77777777" w:rsidR="00150AC4" w:rsidRPr="000A3B8D" w:rsidRDefault="00150AC4" w:rsidP="00D35562">
            <w:pPr>
              <w:spacing w:before="120" w:after="120" w:line="240" w:lineRule="auto"/>
              <w:rPr>
                <w:rFonts w:ascii="Arial" w:eastAsia="Calibri" w:hAnsi="Arial" w:cs="Arial"/>
                <w:i/>
              </w:rPr>
            </w:pPr>
          </w:p>
          <w:p w14:paraId="2F7042CA" w14:textId="77777777" w:rsidR="00150AC4" w:rsidRPr="007B6EF5" w:rsidRDefault="00150AC4" w:rsidP="00D35562">
            <w:pPr>
              <w:spacing w:before="120" w:after="120" w:line="240" w:lineRule="auto"/>
              <w:rPr>
                <w:rFonts w:ascii="Arial" w:eastAsia="Calibri" w:hAnsi="Arial" w:cs="Arial"/>
                <w:i/>
              </w:rPr>
            </w:pPr>
            <w:r w:rsidRPr="000A3B8D">
              <w:rPr>
                <w:rFonts w:ascii="Arial" w:eastAsia="Calibri" w:hAnsi="Arial" w:cs="Arial"/>
                <w:i/>
              </w:rPr>
              <w:t xml:space="preserve">     Ca. 2 </w:t>
            </w:r>
            <w:proofErr w:type="spellStart"/>
            <w:r w:rsidRPr="000A3B8D">
              <w:rPr>
                <w:rFonts w:ascii="Arial" w:eastAsia="Calibri" w:hAnsi="Arial" w:cs="Arial"/>
                <w:i/>
              </w:rPr>
              <w:t>Ustd</w:t>
            </w:r>
            <w:proofErr w:type="spellEnd"/>
            <w:r w:rsidRPr="000A3B8D">
              <w:rPr>
                <w:rFonts w:ascii="Arial" w:eastAsia="Calibri" w:hAnsi="Arial" w:cs="Arial"/>
                <w:i/>
              </w:rPr>
              <w:t>.</w:t>
            </w:r>
            <w:r w:rsidRPr="007B6EF5">
              <w:rPr>
                <w:rFonts w:ascii="Arial" w:eastAsia="Calibri" w:hAnsi="Arial" w:cs="Arial"/>
                <w:i/>
              </w:rPr>
              <w:br/>
            </w:r>
          </w:p>
          <w:p w14:paraId="00BF13C2" w14:textId="77777777" w:rsidR="00150AC4" w:rsidRPr="000A3B8D" w:rsidRDefault="00150AC4" w:rsidP="00D35562">
            <w:pPr>
              <w:spacing w:before="100" w:after="100" w:line="240" w:lineRule="auto"/>
              <w:rPr>
                <w:rFonts w:ascii="Arial" w:hAnsi="Arial" w:cs="Arial"/>
                <w:b/>
                <w:iCs/>
                <w:color w:val="000000" w:themeColor="text1"/>
                <w:u w:val="single"/>
              </w:rPr>
            </w:pPr>
          </w:p>
          <w:p w14:paraId="3D659AD2" w14:textId="77777777" w:rsidR="00150AC4" w:rsidRPr="000A3B8D" w:rsidRDefault="00150AC4" w:rsidP="00D35562">
            <w:pPr>
              <w:spacing w:before="100" w:after="100" w:line="240" w:lineRule="auto"/>
              <w:rPr>
                <w:rFonts w:ascii="Arial" w:hAnsi="Arial" w:cs="Arial"/>
                <w:b/>
                <w:iCs/>
                <w:color w:val="000000" w:themeColor="text1"/>
              </w:rPr>
            </w:pPr>
          </w:p>
          <w:p w14:paraId="7DF13D9B" w14:textId="77777777" w:rsidR="00150AC4" w:rsidRPr="000A3B8D" w:rsidRDefault="00150AC4" w:rsidP="00D35562">
            <w:pPr>
              <w:spacing w:before="100" w:after="100" w:line="240" w:lineRule="auto"/>
              <w:rPr>
                <w:rFonts w:ascii="Arial" w:hAnsi="Arial" w:cs="Arial"/>
                <w:b/>
                <w:i/>
                <w:color w:val="000000" w:themeColor="text1"/>
              </w:rPr>
            </w:pPr>
          </w:p>
          <w:p w14:paraId="2AD56E61" w14:textId="77777777" w:rsidR="00150AC4" w:rsidRPr="000A3B8D" w:rsidRDefault="00150AC4" w:rsidP="00D35562">
            <w:pPr>
              <w:spacing w:before="100" w:after="100" w:line="240" w:lineRule="auto"/>
              <w:rPr>
                <w:rFonts w:ascii="Arial" w:hAnsi="Arial" w:cs="Arial"/>
                <w:b/>
                <w:i/>
                <w:color w:val="000000" w:themeColor="text1"/>
              </w:rPr>
            </w:pPr>
          </w:p>
          <w:p w14:paraId="58F83782" w14:textId="77777777" w:rsidR="00150AC4" w:rsidRPr="000A3B8D" w:rsidRDefault="00150AC4" w:rsidP="00D35562">
            <w:pPr>
              <w:spacing w:beforeLines="60" w:before="144" w:afterLines="60" w:after="144" w:line="240" w:lineRule="auto"/>
              <w:mirrorIndents/>
              <w:rPr>
                <w:rFonts w:ascii="Arial" w:hAnsi="Arial" w:cs="Arial"/>
                <w:b/>
                <w:i/>
                <w:color w:val="000000" w:themeColor="text1"/>
              </w:rPr>
            </w:pPr>
          </w:p>
        </w:tc>
        <w:tc>
          <w:tcPr>
            <w:tcW w:w="1954" w:type="dxa"/>
          </w:tcPr>
          <w:p w14:paraId="45765FE0" w14:textId="77777777" w:rsidR="00150AC4" w:rsidRPr="007B6EF5" w:rsidRDefault="00150AC4" w:rsidP="00D35562">
            <w:pPr>
              <w:spacing w:before="120" w:after="120" w:line="240" w:lineRule="auto"/>
              <w:ind w:firstLine="3"/>
              <w:rPr>
                <w:rFonts w:ascii="Arial" w:eastAsia="Calibri" w:hAnsi="Arial" w:cs="Arial"/>
                <w:b/>
                <w:color w:val="000000"/>
              </w:rPr>
            </w:pPr>
            <w:r w:rsidRPr="007B6EF5">
              <w:rPr>
                <w:rFonts w:ascii="Arial" w:eastAsia="Calibri" w:hAnsi="Arial" w:cs="Arial"/>
                <w:b/>
                <w:color w:val="000000"/>
              </w:rPr>
              <w:t xml:space="preserve">IF2: </w:t>
            </w:r>
            <w:r w:rsidRPr="007B6EF5">
              <w:rPr>
                <w:rFonts w:ascii="Arial" w:eastAsia="Calibri" w:hAnsi="Arial" w:cs="Arial"/>
                <w:b/>
                <w:color w:val="000000"/>
              </w:rPr>
              <w:br/>
              <w:t>Mensch und Gesundheit</w:t>
            </w:r>
          </w:p>
          <w:p w14:paraId="6948F28F" w14:textId="77777777" w:rsidR="00150AC4" w:rsidRPr="007B6EF5" w:rsidRDefault="00150AC4" w:rsidP="00D35562">
            <w:pPr>
              <w:spacing w:before="120" w:after="120" w:line="240" w:lineRule="auto"/>
              <w:ind w:left="98" w:hanging="49"/>
              <w:rPr>
                <w:rFonts w:ascii="Arial" w:eastAsia="Calibri" w:hAnsi="Arial" w:cs="Arial"/>
                <w:color w:val="000000"/>
              </w:rPr>
            </w:pPr>
            <w:r w:rsidRPr="007B6EF5">
              <w:rPr>
                <w:rFonts w:ascii="Arial" w:eastAsia="Calibri" w:hAnsi="Arial" w:cs="Arial"/>
                <w:color w:val="000000"/>
              </w:rPr>
              <w:t>Bewegungssystem</w:t>
            </w:r>
          </w:p>
          <w:p w14:paraId="2E8E3E27" w14:textId="77777777" w:rsidR="00150AC4" w:rsidRPr="007B6EF5" w:rsidRDefault="00150AC4" w:rsidP="0016552F">
            <w:pPr>
              <w:numPr>
                <w:ilvl w:val="0"/>
                <w:numId w:val="37"/>
              </w:numPr>
              <w:spacing w:before="120" w:after="120" w:line="240" w:lineRule="auto"/>
              <w:ind w:left="369" w:hanging="284"/>
              <w:jc w:val="both"/>
              <w:rPr>
                <w:rFonts w:ascii="Arial" w:eastAsia="Calibri" w:hAnsi="Arial" w:cs="Arial"/>
              </w:rPr>
            </w:pPr>
            <w:r w:rsidRPr="007B6EF5">
              <w:rPr>
                <w:rFonts w:ascii="Arial" w:eastAsia="Calibri" w:hAnsi="Arial" w:cs="Arial"/>
                <w:color w:val="000000"/>
              </w:rPr>
              <w:t>Abschnitte</w:t>
            </w:r>
            <w:r w:rsidRPr="007B6EF5">
              <w:rPr>
                <w:rFonts w:ascii="Arial" w:eastAsia="Calibri" w:hAnsi="Arial" w:cs="Arial"/>
              </w:rPr>
              <w:t xml:space="preserve"> des Skeletts und ihre Funktionen</w:t>
            </w:r>
          </w:p>
          <w:p w14:paraId="21F32EB8" w14:textId="77777777" w:rsidR="00150AC4" w:rsidRPr="007B6EF5" w:rsidRDefault="00150AC4" w:rsidP="0016552F">
            <w:pPr>
              <w:numPr>
                <w:ilvl w:val="0"/>
                <w:numId w:val="37"/>
              </w:numPr>
              <w:spacing w:before="120" w:after="120" w:line="240" w:lineRule="auto"/>
              <w:ind w:left="369" w:hanging="284"/>
              <w:jc w:val="both"/>
              <w:rPr>
                <w:rFonts w:ascii="Arial" w:eastAsia="Calibri" w:hAnsi="Arial" w:cs="Arial"/>
              </w:rPr>
            </w:pPr>
            <w:r w:rsidRPr="007B6EF5">
              <w:rPr>
                <w:rFonts w:ascii="Arial" w:eastAsia="Calibri" w:hAnsi="Arial" w:cs="Arial"/>
                <w:color w:val="000000"/>
              </w:rPr>
              <w:t>Grundprinzip</w:t>
            </w:r>
            <w:r w:rsidRPr="007B6EF5">
              <w:rPr>
                <w:rFonts w:ascii="Arial" w:eastAsia="Calibri" w:hAnsi="Arial" w:cs="Arial"/>
              </w:rPr>
              <w:t xml:space="preserve"> von Bewegungen</w:t>
            </w:r>
          </w:p>
          <w:p w14:paraId="09540670" w14:textId="77777777" w:rsidR="00150AC4" w:rsidRPr="000A3B8D" w:rsidRDefault="00150AC4" w:rsidP="00D35562">
            <w:pPr>
              <w:spacing w:after="0" w:line="240" w:lineRule="auto"/>
              <w:rPr>
                <w:rFonts w:ascii="Arial" w:hAnsi="Arial" w:cs="Arial"/>
                <w:b/>
                <w:sz w:val="24"/>
                <w:szCs w:val="24"/>
              </w:rPr>
            </w:pPr>
            <w:r w:rsidRPr="000A3B8D">
              <w:rPr>
                <w:rFonts w:ascii="Arial" w:eastAsia="Calibri" w:hAnsi="Arial" w:cs="Arial"/>
                <w:color w:val="000000"/>
              </w:rPr>
              <w:t>Zusammenhang</w:t>
            </w:r>
            <w:r w:rsidRPr="000A3B8D">
              <w:rPr>
                <w:rFonts w:ascii="Arial" w:eastAsia="Calibri" w:hAnsi="Arial" w:cs="Arial"/>
              </w:rPr>
              <w:t xml:space="preserve"> körperliche Aktivität-Nährstoffbedarf-Sauerstoffbedarf-Atemfrequenz- Herzschlagfrequenz</w:t>
            </w:r>
          </w:p>
        </w:tc>
        <w:tc>
          <w:tcPr>
            <w:tcW w:w="2835" w:type="dxa"/>
          </w:tcPr>
          <w:p w14:paraId="2C5E0A7F" w14:textId="77777777" w:rsidR="00150AC4" w:rsidRPr="000A3B8D" w:rsidRDefault="00150AC4" w:rsidP="00D35562">
            <w:pPr>
              <w:spacing w:after="0" w:line="240" w:lineRule="auto"/>
              <w:rPr>
                <w:rFonts w:ascii="Arial" w:hAnsi="Arial" w:cs="Arial"/>
              </w:rPr>
            </w:pPr>
            <w:r w:rsidRPr="000A3B8D">
              <w:rPr>
                <w:rFonts w:ascii="Arial" w:eastAsia="Calibri" w:hAnsi="Arial" w:cs="Arial"/>
              </w:rPr>
              <w:t xml:space="preserve">…Zusammenhänge zwischen Bau und Funktion </w:t>
            </w:r>
            <w:r w:rsidRPr="000A3B8D">
              <w:rPr>
                <w:rFonts w:ascii="Arial" w:eastAsia="Calibri" w:hAnsi="Arial" w:cs="Arial"/>
                <w:color w:val="BFBFBF"/>
              </w:rPr>
              <w:t xml:space="preserve">jeweils </w:t>
            </w:r>
            <w:r w:rsidRPr="000A3B8D">
              <w:rPr>
                <w:rFonts w:ascii="Arial" w:eastAsia="Calibri" w:hAnsi="Arial" w:cs="Arial"/>
              </w:rPr>
              <w:t xml:space="preserve">am Beispiel </w:t>
            </w:r>
            <w:r w:rsidRPr="000A3B8D">
              <w:rPr>
                <w:rFonts w:ascii="Arial" w:eastAsia="Calibri" w:hAnsi="Arial" w:cs="Arial"/>
                <w:color w:val="BFBFBF"/>
              </w:rPr>
              <w:t xml:space="preserve">der Verdauungsorgane, der Atmungsorgane, des Herz- und Kreislaufsystems und </w:t>
            </w:r>
            <w:r w:rsidRPr="000A3B8D">
              <w:rPr>
                <w:rFonts w:ascii="Arial" w:eastAsia="Calibri" w:hAnsi="Arial" w:cs="Arial"/>
              </w:rPr>
              <w:t>des Bewegungssystems erläutern (UF1, UF4).</w:t>
            </w:r>
          </w:p>
          <w:p w14:paraId="2EC58494" w14:textId="77777777" w:rsidR="00150AC4" w:rsidRPr="000A3B8D" w:rsidRDefault="00150AC4" w:rsidP="00D35562">
            <w:pPr>
              <w:spacing w:after="0" w:line="240" w:lineRule="auto"/>
              <w:rPr>
                <w:rFonts w:ascii="Arial" w:hAnsi="Arial" w:cs="Arial"/>
              </w:rPr>
            </w:pPr>
          </w:p>
          <w:p w14:paraId="6A7BDE75" w14:textId="77777777" w:rsidR="00150AC4" w:rsidRPr="000A3B8D" w:rsidRDefault="00150AC4" w:rsidP="00D35562">
            <w:pPr>
              <w:spacing w:after="0" w:line="240" w:lineRule="auto"/>
              <w:rPr>
                <w:rFonts w:ascii="Arial" w:hAnsi="Arial" w:cs="Arial"/>
              </w:rPr>
            </w:pPr>
          </w:p>
          <w:p w14:paraId="2D120D4A" w14:textId="77777777" w:rsidR="00150AC4" w:rsidRPr="000A3B8D" w:rsidRDefault="00150AC4" w:rsidP="00D35562">
            <w:pPr>
              <w:spacing w:after="0" w:line="240" w:lineRule="auto"/>
              <w:rPr>
                <w:rFonts w:ascii="Arial" w:hAnsi="Arial" w:cs="Arial"/>
              </w:rPr>
            </w:pPr>
          </w:p>
          <w:p w14:paraId="2894A11B" w14:textId="77777777" w:rsidR="00150AC4" w:rsidRPr="000A3B8D" w:rsidRDefault="00150AC4" w:rsidP="00D35562">
            <w:pPr>
              <w:spacing w:after="0" w:line="240" w:lineRule="auto"/>
              <w:rPr>
                <w:rFonts w:ascii="Arial" w:hAnsi="Arial" w:cs="Arial"/>
              </w:rPr>
            </w:pPr>
          </w:p>
          <w:p w14:paraId="68F55EC0" w14:textId="77777777" w:rsidR="00150AC4" w:rsidRPr="000A3B8D" w:rsidRDefault="00150AC4" w:rsidP="00D35562">
            <w:pPr>
              <w:spacing w:after="0" w:line="240" w:lineRule="auto"/>
              <w:rPr>
                <w:rFonts w:ascii="Arial" w:hAnsi="Arial" w:cs="Arial"/>
              </w:rPr>
            </w:pPr>
          </w:p>
          <w:p w14:paraId="2840D2B4" w14:textId="77777777" w:rsidR="00150AC4" w:rsidRPr="000A3B8D" w:rsidRDefault="00150AC4" w:rsidP="00D35562">
            <w:pPr>
              <w:spacing w:after="0" w:line="240" w:lineRule="auto"/>
              <w:rPr>
                <w:rFonts w:ascii="Arial" w:hAnsi="Arial" w:cs="Arial"/>
              </w:rPr>
            </w:pPr>
          </w:p>
          <w:p w14:paraId="59E00CE5" w14:textId="77777777" w:rsidR="00150AC4" w:rsidRPr="000A3B8D" w:rsidRDefault="00150AC4" w:rsidP="00D35562">
            <w:pPr>
              <w:spacing w:after="0" w:line="240" w:lineRule="auto"/>
              <w:rPr>
                <w:rFonts w:ascii="Arial" w:hAnsi="Arial" w:cs="Arial"/>
              </w:rPr>
            </w:pPr>
          </w:p>
          <w:p w14:paraId="035B8E4D" w14:textId="77777777" w:rsidR="00150AC4" w:rsidRPr="000A3B8D" w:rsidRDefault="00150AC4" w:rsidP="00D35562">
            <w:pPr>
              <w:spacing w:after="0" w:line="240" w:lineRule="auto"/>
              <w:rPr>
                <w:rFonts w:ascii="Arial" w:hAnsi="Arial" w:cs="Arial"/>
              </w:rPr>
            </w:pPr>
          </w:p>
          <w:p w14:paraId="6A6EE308" w14:textId="77777777" w:rsidR="00150AC4" w:rsidRPr="000A3B8D" w:rsidRDefault="00150AC4" w:rsidP="00D35562">
            <w:pPr>
              <w:spacing w:after="0" w:line="240" w:lineRule="auto"/>
              <w:rPr>
                <w:rFonts w:ascii="Arial" w:hAnsi="Arial" w:cs="Arial"/>
              </w:rPr>
            </w:pPr>
          </w:p>
          <w:p w14:paraId="3B08998D" w14:textId="77777777" w:rsidR="00150AC4" w:rsidRPr="000A3B8D" w:rsidRDefault="00150AC4" w:rsidP="00D35562">
            <w:pPr>
              <w:spacing w:after="0" w:line="240" w:lineRule="auto"/>
              <w:rPr>
                <w:rFonts w:ascii="Arial" w:hAnsi="Arial" w:cs="Arial"/>
              </w:rPr>
            </w:pPr>
          </w:p>
          <w:p w14:paraId="53F7826D" w14:textId="77777777" w:rsidR="00150AC4" w:rsidRPr="000A3B8D" w:rsidRDefault="00150AC4" w:rsidP="00D35562">
            <w:pPr>
              <w:spacing w:after="0" w:line="240" w:lineRule="auto"/>
              <w:rPr>
                <w:rFonts w:ascii="Arial" w:hAnsi="Arial" w:cs="Arial"/>
              </w:rPr>
            </w:pPr>
          </w:p>
          <w:p w14:paraId="59535F05" w14:textId="77777777" w:rsidR="00150AC4" w:rsidRPr="000A3B8D" w:rsidRDefault="00150AC4" w:rsidP="00D35562">
            <w:pPr>
              <w:spacing w:after="0" w:line="240" w:lineRule="auto"/>
              <w:rPr>
                <w:rFonts w:ascii="Arial" w:hAnsi="Arial" w:cs="Arial"/>
                <w:szCs w:val="24"/>
              </w:rPr>
            </w:pPr>
          </w:p>
        </w:tc>
        <w:tc>
          <w:tcPr>
            <w:tcW w:w="5102" w:type="dxa"/>
          </w:tcPr>
          <w:p w14:paraId="6E713155" w14:textId="77777777" w:rsidR="00150AC4" w:rsidRPr="007B6EF5" w:rsidRDefault="00150AC4" w:rsidP="00375165">
            <w:pPr>
              <w:widowControl w:val="0"/>
              <w:autoSpaceDE w:val="0"/>
              <w:autoSpaceDN w:val="0"/>
              <w:adjustRightInd w:val="0"/>
              <w:spacing w:before="60" w:after="0" w:line="240" w:lineRule="auto"/>
              <w:mirrorIndents/>
              <w:rPr>
                <w:rFonts w:ascii="Arial" w:eastAsia="Calibri" w:hAnsi="Arial" w:cs="Arial"/>
              </w:rPr>
            </w:pPr>
            <w:r w:rsidRPr="000A3B8D">
              <w:rPr>
                <w:rFonts w:ascii="Arial" w:eastAsia="Calibri" w:hAnsi="Arial" w:cs="Arial"/>
              </w:rPr>
              <w:t xml:space="preserve">Möglicher Einstieg: </w:t>
            </w:r>
            <w:r w:rsidRPr="007B6EF5">
              <w:rPr>
                <w:rFonts w:ascii="Arial" w:eastAsia="Calibri" w:hAnsi="Arial" w:cs="Arial"/>
              </w:rPr>
              <w:t xml:space="preserve">Problematisierung: gemeinsames </w:t>
            </w:r>
            <w:proofErr w:type="spellStart"/>
            <w:r w:rsidRPr="007B6EF5">
              <w:rPr>
                <w:rFonts w:ascii="Arial" w:eastAsia="Calibri" w:hAnsi="Arial" w:cs="Arial"/>
              </w:rPr>
              <w:t>Seilchenspringen</w:t>
            </w:r>
            <w:proofErr w:type="spellEnd"/>
            <w:r w:rsidRPr="007B6EF5">
              <w:rPr>
                <w:rFonts w:ascii="Arial" w:eastAsia="Calibri" w:hAnsi="Arial" w:cs="Arial"/>
              </w:rPr>
              <w:t xml:space="preserve"> </w:t>
            </w:r>
          </w:p>
          <w:p w14:paraId="077E8703" w14:textId="77777777" w:rsidR="00150AC4" w:rsidRPr="007B6EF5" w:rsidRDefault="00150AC4" w:rsidP="00D35562">
            <w:pPr>
              <w:widowControl w:val="0"/>
              <w:autoSpaceDE w:val="0"/>
              <w:autoSpaceDN w:val="0"/>
              <w:adjustRightInd w:val="0"/>
              <w:spacing w:before="120" w:after="120" w:line="240" w:lineRule="auto"/>
              <w:contextualSpacing/>
              <w:mirrorIndents/>
              <w:rPr>
                <w:rFonts w:ascii="Arial" w:eastAsia="Calibri" w:hAnsi="Arial" w:cs="Arial"/>
              </w:rPr>
            </w:pPr>
            <w:r w:rsidRPr="007B6EF5">
              <w:rPr>
                <w:rFonts w:ascii="Arial" w:eastAsia="Calibri" w:hAnsi="Arial" w:cs="Arial"/>
              </w:rPr>
              <w:t>- zur Klärung der Voraussetzungen für Bewegungen das Skelettmodell aus der Sammlung präsentieren.</w:t>
            </w:r>
          </w:p>
          <w:p w14:paraId="1C0E3EC1" w14:textId="77777777" w:rsidR="00150AC4" w:rsidRPr="007B6EF5" w:rsidRDefault="00150AC4" w:rsidP="00D35562">
            <w:pPr>
              <w:widowControl w:val="0"/>
              <w:autoSpaceDE w:val="0"/>
              <w:autoSpaceDN w:val="0"/>
              <w:adjustRightInd w:val="0"/>
              <w:spacing w:before="120" w:after="120" w:line="240" w:lineRule="auto"/>
              <w:contextualSpacing/>
              <w:mirrorIndents/>
              <w:rPr>
                <w:rFonts w:ascii="Arial" w:eastAsia="Calibri" w:hAnsi="Arial" w:cs="Arial"/>
              </w:rPr>
            </w:pPr>
            <w:r w:rsidRPr="007B6EF5">
              <w:rPr>
                <w:rFonts w:ascii="Arial" w:eastAsia="Calibri" w:hAnsi="Arial" w:cs="Arial"/>
              </w:rPr>
              <w:t>Das Skelett ist nicht aus einem „Guss“: Eigenschaften des Skeletts sammeln (z.B. große Vielfalt der Knochen, stabile Knochen, viele Gelenke zwischen Knochen)</w:t>
            </w:r>
          </w:p>
          <w:p w14:paraId="698A4296" w14:textId="77777777" w:rsidR="00150AC4" w:rsidRPr="007B6EF5" w:rsidRDefault="00150AC4" w:rsidP="00D35562">
            <w:pPr>
              <w:widowControl w:val="0"/>
              <w:tabs>
                <w:tab w:val="left" w:pos="229"/>
              </w:tabs>
              <w:autoSpaceDE w:val="0"/>
              <w:autoSpaceDN w:val="0"/>
              <w:adjustRightInd w:val="0"/>
              <w:spacing w:line="240" w:lineRule="auto"/>
              <w:contextualSpacing/>
              <w:mirrorIndents/>
              <w:rPr>
                <w:rFonts w:ascii="Arial" w:eastAsia="Calibri" w:hAnsi="Arial" w:cs="Arial"/>
              </w:rPr>
            </w:pPr>
            <w:r w:rsidRPr="007B6EF5">
              <w:rPr>
                <w:rFonts w:ascii="Arial" w:eastAsia="Calibri" w:hAnsi="Arial" w:cs="Arial"/>
              </w:rPr>
              <w:t xml:space="preserve">Klärung der Grundfunktionen wesentlicher Abschnitte. </w:t>
            </w:r>
          </w:p>
          <w:p w14:paraId="7829517A" w14:textId="77777777" w:rsidR="00150AC4" w:rsidRPr="007B6EF5" w:rsidRDefault="00150AC4" w:rsidP="00D35562">
            <w:pPr>
              <w:widowControl w:val="0"/>
              <w:tabs>
                <w:tab w:val="left" w:pos="229"/>
              </w:tabs>
              <w:autoSpaceDE w:val="0"/>
              <w:autoSpaceDN w:val="0"/>
              <w:adjustRightInd w:val="0"/>
              <w:spacing w:line="240" w:lineRule="auto"/>
              <w:contextualSpacing/>
              <w:mirrorIndents/>
              <w:rPr>
                <w:rFonts w:ascii="Arial" w:eastAsia="Calibri" w:hAnsi="Arial" w:cs="Arial"/>
                <w:color w:val="000000" w:themeColor="text1"/>
              </w:rPr>
            </w:pPr>
            <w:r w:rsidRPr="007B6EF5">
              <w:rPr>
                <w:rFonts w:ascii="Arial" w:eastAsia="Calibri" w:hAnsi="Arial" w:cs="Arial"/>
                <w:color w:val="000000" w:themeColor="text1"/>
              </w:rPr>
              <w:t xml:space="preserve">Bastelbogen des menschlichen Skeletts“ </w:t>
            </w:r>
            <w:r w:rsidRPr="000A3B8D">
              <w:rPr>
                <w:rFonts w:ascii="Arial" w:eastAsia="Calibri" w:hAnsi="Arial" w:cs="Arial"/>
                <w:color w:val="000000" w:themeColor="text1"/>
              </w:rPr>
              <w:t>(</w:t>
            </w:r>
            <w:hyperlink r:id="rId7" w:history="1">
              <w:r w:rsidRPr="000A3B8D">
                <w:rPr>
                  <w:rStyle w:val="Hyperlink"/>
                  <w:rFonts w:ascii="Arial" w:eastAsia="Calibri" w:hAnsi="Arial" w:cs="Arial"/>
                  <w:color w:val="4472C4" w:themeColor="accent1"/>
                </w:rPr>
                <w:t>https://kinderuni.at/wp-content/uploads/2018/11/bastelanleitung-skelett.pdf</w:t>
              </w:r>
            </w:hyperlink>
            <w:r w:rsidRPr="000A3B8D">
              <w:rPr>
                <w:rFonts w:ascii="Arial" w:eastAsia="Calibri" w:hAnsi="Arial" w:cs="Arial"/>
                <w:color w:val="4472C4" w:themeColor="accent1"/>
              </w:rPr>
              <w:t xml:space="preserve"> </w:t>
            </w:r>
            <w:r w:rsidRPr="000A3B8D">
              <w:rPr>
                <w:rFonts w:ascii="Arial" w:eastAsia="Calibri" w:hAnsi="Arial" w:cs="Arial"/>
                <w:color w:val="000000" w:themeColor="text1"/>
              </w:rPr>
              <w:t>)</w:t>
            </w:r>
            <w:r w:rsidRPr="007B6EF5">
              <w:rPr>
                <w:rFonts w:ascii="Arial" w:eastAsia="Calibri" w:hAnsi="Arial" w:cs="Arial"/>
                <w:color w:val="000000" w:themeColor="text1"/>
              </w:rPr>
              <w:t>(evtl. als Hausausaufgabe) ausschneiden lassen.</w:t>
            </w:r>
          </w:p>
          <w:p w14:paraId="64279F1E" w14:textId="77777777" w:rsidR="00150AC4" w:rsidRPr="007B6EF5" w:rsidRDefault="00150AC4" w:rsidP="00D35562">
            <w:pPr>
              <w:widowControl w:val="0"/>
              <w:tabs>
                <w:tab w:val="left" w:pos="229"/>
              </w:tabs>
              <w:autoSpaceDE w:val="0"/>
              <w:autoSpaceDN w:val="0"/>
              <w:adjustRightInd w:val="0"/>
              <w:spacing w:before="120" w:after="0" w:line="240" w:lineRule="auto"/>
              <w:contextualSpacing/>
              <w:mirrorIndents/>
              <w:rPr>
                <w:rFonts w:ascii="Arial" w:eastAsia="Calibri" w:hAnsi="Arial" w:cs="Arial"/>
              </w:rPr>
            </w:pPr>
            <w:r w:rsidRPr="007B6EF5">
              <w:rPr>
                <w:rFonts w:ascii="Arial" w:eastAsia="Calibri" w:hAnsi="Arial" w:cs="Arial"/>
                <w:color w:val="000000" w:themeColor="text1"/>
              </w:rPr>
              <w:t xml:space="preserve">Fokussierung auf Fuß- und Handskelett </w:t>
            </w:r>
            <w:r w:rsidRPr="007B6EF5">
              <w:rPr>
                <w:rFonts w:ascii="Arial" w:eastAsia="Calibri" w:hAnsi="Arial" w:cs="Arial"/>
              </w:rPr>
              <w:t xml:space="preserve">und Rückgriff auf das </w:t>
            </w:r>
            <w:proofErr w:type="spellStart"/>
            <w:r w:rsidRPr="007B6EF5">
              <w:rPr>
                <w:rFonts w:ascii="Arial" w:eastAsia="Calibri" w:hAnsi="Arial" w:cs="Arial"/>
              </w:rPr>
              <w:t>Seilchenspringen</w:t>
            </w:r>
            <w:proofErr w:type="spellEnd"/>
            <w:r w:rsidRPr="007B6EF5">
              <w:rPr>
                <w:rFonts w:ascii="Arial" w:eastAsia="Calibri" w:hAnsi="Arial" w:cs="Arial"/>
              </w:rPr>
              <w:t>, um den Struktur-Funktionszusammenhang zu verdeutlichen</w:t>
            </w:r>
          </w:p>
          <w:p w14:paraId="5F102E05" w14:textId="77777777" w:rsidR="00150AC4" w:rsidRPr="007B6EF5" w:rsidRDefault="00150AC4" w:rsidP="00D35562">
            <w:pPr>
              <w:widowControl w:val="0"/>
              <w:tabs>
                <w:tab w:val="left" w:pos="229"/>
              </w:tabs>
              <w:autoSpaceDE w:val="0"/>
              <w:autoSpaceDN w:val="0"/>
              <w:adjustRightInd w:val="0"/>
              <w:spacing w:before="120" w:after="120" w:line="240" w:lineRule="auto"/>
              <w:contextualSpacing/>
              <w:mirrorIndents/>
              <w:rPr>
                <w:rFonts w:ascii="Arial" w:eastAsia="Calibri" w:hAnsi="Arial" w:cs="Arial"/>
              </w:rPr>
            </w:pPr>
            <w:r w:rsidRPr="007B6EF5">
              <w:rPr>
                <w:rFonts w:ascii="Arial" w:eastAsia="Calibri" w:hAnsi="Arial" w:cs="Arial"/>
              </w:rPr>
              <w:t xml:space="preserve">Reduktion auf wenige gut am Skelett erkennbare Merkmale, keine detaillierte Benennung der einzelnen Knochen, </w:t>
            </w:r>
          </w:p>
          <w:p w14:paraId="0AC253C8" w14:textId="77777777" w:rsidR="00150AC4" w:rsidRPr="007B6EF5" w:rsidRDefault="00150AC4" w:rsidP="00D35562">
            <w:pPr>
              <w:widowControl w:val="0"/>
              <w:tabs>
                <w:tab w:val="left" w:pos="229"/>
              </w:tabs>
              <w:autoSpaceDE w:val="0"/>
              <w:autoSpaceDN w:val="0"/>
              <w:adjustRightInd w:val="0"/>
              <w:spacing w:before="120" w:after="120" w:line="240" w:lineRule="auto"/>
              <w:contextualSpacing/>
              <w:mirrorIndents/>
              <w:rPr>
                <w:rFonts w:ascii="Arial" w:eastAsia="Calibri" w:hAnsi="Arial" w:cs="Arial"/>
                <w:color w:val="000000" w:themeColor="text1"/>
              </w:rPr>
            </w:pPr>
            <w:r w:rsidRPr="007B6EF5">
              <w:rPr>
                <w:rFonts w:ascii="Arial" w:eastAsia="Calibri" w:hAnsi="Arial" w:cs="Arial"/>
                <w:color w:val="000000" w:themeColor="text1"/>
              </w:rPr>
              <w:t>Basteln von Wirbelsäulenmodellen, Funktion der Bandscheiben</w:t>
            </w:r>
          </w:p>
          <w:p w14:paraId="5C14CA97" w14:textId="57E49636" w:rsidR="00150AC4" w:rsidRPr="000A3B8D" w:rsidRDefault="00150AC4" w:rsidP="00D35562">
            <w:pPr>
              <w:spacing w:beforeLines="60" w:before="144" w:afterLines="60" w:after="144" w:line="240" w:lineRule="auto"/>
              <w:mirrorIndents/>
              <w:rPr>
                <w:rFonts w:ascii="Arial" w:eastAsia="Droid Sans Fallback" w:hAnsi="Arial" w:cs="Arial"/>
                <w:color w:val="000000" w:themeColor="text1"/>
              </w:rPr>
            </w:pPr>
            <w:r w:rsidRPr="000A3B8D">
              <w:rPr>
                <w:rFonts w:ascii="Arial" w:eastAsia="Calibri" w:hAnsi="Arial" w:cs="Arial"/>
                <w:i/>
              </w:rPr>
              <w:t>Kernaussage:</w:t>
            </w:r>
            <w:r w:rsidRPr="000A3B8D">
              <w:rPr>
                <w:rFonts w:ascii="Arial" w:eastAsia="Calibri" w:hAnsi="Arial" w:cs="Arial"/>
                <w:i/>
              </w:rPr>
              <w:br/>
              <w:t>Die einzelnen Abschnittsgruppen des Skeletts weisen jeweils strukturelle Angepasstheiten an ihre spezifische Funktion auf. Im Fußskelett zeigt sich eine Angepasstheit an die erhöhte Druckbelastung beim aufrechten Gang; der Bau des Handskeletts ermöglicht das Greifen.</w:t>
            </w:r>
          </w:p>
        </w:tc>
        <w:tc>
          <w:tcPr>
            <w:tcW w:w="1811" w:type="dxa"/>
          </w:tcPr>
          <w:p w14:paraId="24ACDFC5" w14:textId="77777777" w:rsidR="00150AC4" w:rsidRPr="007B6EF5" w:rsidRDefault="00150AC4" w:rsidP="00D35562">
            <w:pPr>
              <w:spacing w:before="120" w:after="0" w:line="240" w:lineRule="auto"/>
              <w:rPr>
                <w:rFonts w:ascii="Arial" w:eastAsia="Times New Roman" w:hAnsi="Arial" w:cs="Arial"/>
                <w:i/>
                <w:color w:val="385623"/>
                <w:lang w:eastAsia="de-DE"/>
              </w:rPr>
            </w:pPr>
            <w:r w:rsidRPr="007B6EF5">
              <w:rPr>
                <w:rFonts w:ascii="Arial" w:eastAsia="Times New Roman" w:hAnsi="Arial" w:cs="Arial"/>
                <w:i/>
                <w:color w:val="385623"/>
                <w:lang w:eastAsia="de-DE"/>
              </w:rPr>
              <w:t>…</w:t>
            </w:r>
            <w:r w:rsidRPr="007B6EF5">
              <w:rPr>
                <w:rFonts w:ascii="Arial" w:eastAsia="Times New Roman" w:hAnsi="Arial" w:cs="Arial"/>
                <w:i/>
                <w:lang w:eastAsia="de-DE"/>
              </w:rPr>
              <w:t>zur Schwerpunktsetzung</w:t>
            </w:r>
          </w:p>
          <w:p w14:paraId="17114509" w14:textId="77777777" w:rsidR="00150AC4" w:rsidRPr="007B6EF5" w:rsidRDefault="00150AC4" w:rsidP="00D35562">
            <w:pPr>
              <w:widowControl w:val="0"/>
              <w:autoSpaceDE w:val="0"/>
              <w:autoSpaceDN w:val="0"/>
              <w:adjustRightInd w:val="0"/>
              <w:spacing w:before="120" w:after="120" w:line="240" w:lineRule="auto"/>
              <w:ind w:left="33"/>
              <w:rPr>
                <w:rFonts w:ascii="Arial" w:eastAsia="Times New Roman" w:hAnsi="Arial" w:cs="Arial"/>
                <w:lang w:eastAsia="de-DE"/>
              </w:rPr>
            </w:pPr>
            <w:r w:rsidRPr="007B6EF5">
              <w:rPr>
                <w:rFonts w:ascii="Arial" w:eastAsia="Times New Roman" w:hAnsi="Arial" w:cs="Arial"/>
                <w:lang w:eastAsia="de-DE"/>
              </w:rPr>
              <w:t>Kooperation mit dem Fach Sport, Datenerhebung dort</w:t>
            </w:r>
          </w:p>
          <w:p w14:paraId="0C923427" w14:textId="77777777" w:rsidR="00150AC4" w:rsidRPr="007B6EF5" w:rsidRDefault="00150AC4" w:rsidP="00D35562">
            <w:pPr>
              <w:spacing w:after="0" w:line="240" w:lineRule="auto"/>
              <w:rPr>
                <w:rFonts w:ascii="Arial" w:eastAsia="Times New Roman" w:hAnsi="Arial" w:cs="Arial"/>
                <w:i/>
                <w:lang w:eastAsia="de-DE"/>
              </w:rPr>
            </w:pPr>
            <w:r w:rsidRPr="007B6EF5">
              <w:rPr>
                <w:rFonts w:ascii="Arial" w:eastAsia="Times New Roman" w:hAnsi="Arial" w:cs="Arial"/>
                <w:lang w:eastAsia="de-DE"/>
              </w:rPr>
              <w:t>…</w:t>
            </w:r>
            <w:r w:rsidRPr="007B6EF5">
              <w:rPr>
                <w:rFonts w:ascii="Arial" w:eastAsia="Times New Roman" w:hAnsi="Arial" w:cs="Arial"/>
                <w:i/>
                <w:lang w:eastAsia="de-DE"/>
              </w:rPr>
              <w:t>zur Vernetzung</w:t>
            </w:r>
          </w:p>
          <w:p w14:paraId="5FE77363" w14:textId="77777777" w:rsidR="00150AC4" w:rsidRPr="007B6EF5" w:rsidRDefault="00150AC4" w:rsidP="00D35562">
            <w:pPr>
              <w:spacing w:after="0" w:line="240" w:lineRule="auto"/>
              <w:rPr>
                <w:rFonts w:ascii="Arial" w:eastAsia="Times New Roman" w:hAnsi="Arial" w:cs="Arial"/>
                <w:lang w:eastAsia="de-DE"/>
              </w:rPr>
            </w:pPr>
            <w:r w:rsidRPr="007B6EF5">
              <w:rPr>
                <w:rFonts w:ascii="Arial" w:eastAsia="Times New Roman" w:hAnsi="Arial" w:cs="Arial"/>
                <w:lang w:eastAsia="de-DE"/>
              </w:rPr>
              <w:t xml:space="preserve"> </w:t>
            </w:r>
            <w:r w:rsidRPr="007B6EF5">
              <w:rPr>
                <w:rFonts w:ascii="Arial" w:eastAsia="Times New Roman" w:hAnsi="Arial" w:cs="Arial"/>
                <w:lang w:eastAsia="de-DE"/>
              </w:rPr>
              <w:sym w:font="Symbol" w:char="F0AC"/>
            </w:r>
            <w:r w:rsidRPr="007B6EF5">
              <w:rPr>
                <w:rFonts w:ascii="Arial" w:eastAsia="Times New Roman" w:hAnsi="Arial" w:cs="Arial"/>
                <w:lang w:eastAsia="de-DE"/>
              </w:rPr>
              <w:t xml:space="preserve"> UV 5.2: Knochenaufbau</w:t>
            </w:r>
          </w:p>
          <w:p w14:paraId="4D429825" w14:textId="77777777" w:rsidR="00150AC4" w:rsidRPr="007B6EF5" w:rsidRDefault="00150AC4" w:rsidP="00D35562">
            <w:pPr>
              <w:spacing w:after="0" w:line="240" w:lineRule="auto"/>
              <w:rPr>
                <w:rFonts w:ascii="Arial" w:hAnsi="Arial" w:cs="Arial"/>
                <w:b/>
                <w:sz w:val="24"/>
                <w:szCs w:val="24"/>
              </w:rPr>
            </w:pPr>
            <w:r w:rsidRPr="007B6EF5">
              <w:rPr>
                <w:rFonts w:ascii="Arial" w:eastAsia="Times New Roman" w:hAnsi="Arial" w:cs="Arial"/>
                <w:lang w:eastAsia="de-DE"/>
              </w:rPr>
              <w:t xml:space="preserve"> </w:t>
            </w:r>
            <w:r w:rsidRPr="007B6EF5">
              <w:rPr>
                <w:rFonts w:ascii="Arial" w:eastAsia="Times New Roman" w:hAnsi="Arial" w:cs="Arial"/>
                <w:lang w:eastAsia="de-DE"/>
              </w:rPr>
              <w:sym w:font="Symbol" w:char="F0AC"/>
            </w:r>
            <w:r w:rsidRPr="007B6EF5">
              <w:rPr>
                <w:rFonts w:ascii="Arial" w:eastAsia="Times New Roman" w:hAnsi="Arial" w:cs="Arial"/>
                <w:lang w:eastAsia="de-DE"/>
              </w:rPr>
              <w:t xml:space="preserve"> UV 5.6: Energie aus der Nahrung</w:t>
            </w:r>
          </w:p>
        </w:tc>
      </w:tr>
      <w:tr w:rsidR="00150AC4" w14:paraId="0EF51978" w14:textId="77777777" w:rsidTr="008F4061">
        <w:tc>
          <w:tcPr>
            <w:tcW w:w="2577" w:type="dxa"/>
            <w:shd w:val="clear" w:color="auto" w:fill="E7E6E6" w:themeFill="background2"/>
            <w:vAlign w:val="center"/>
          </w:tcPr>
          <w:p w14:paraId="6AD1FBF5"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14BBE7DC" w14:textId="77777777" w:rsidR="00150AC4" w:rsidRPr="00173822" w:rsidRDefault="00150AC4" w:rsidP="00D35562">
            <w:pPr>
              <w:spacing w:beforeLines="60" w:before="144" w:afterLines="60" w:after="144" w:line="240" w:lineRule="auto"/>
              <w:mirrorIndents/>
              <w:jc w:val="center"/>
              <w:rPr>
                <w:rFonts w:ascii="Arial" w:hAnsi="Arial" w:cs="Arial"/>
                <w:b/>
                <w:i/>
                <w:color w:val="000000" w:themeColor="text1"/>
              </w:rPr>
            </w:pPr>
            <w:r w:rsidRPr="00E775EF">
              <w:rPr>
                <w:rFonts w:ascii="Arial" w:hAnsi="Arial" w:cs="Arial"/>
                <w:bCs/>
                <w:sz w:val="24"/>
                <w:szCs w:val="24"/>
              </w:rPr>
              <w:t>Inhaltliche Aspekte</w:t>
            </w:r>
          </w:p>
        </w:tc>
        <w:tc>
          <w:tcPr>
            <w:tcW w:w="1954" w:type="dxa"/>
            <w:shd w:val="clear" w:color="auto" w:fill="E7E6E6" w:themeFill="background2"/>
            <w:vAlign w:val="center"/>
          </w:tcPr>
          <w:p w14:paraId="07BA8E29"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1AEC66F4"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7A3670FC" w14:textId="77777777" w:rsidR="00150AC4" w:rsidRPr="001C6F22" w:rsidRDefault="00150AC4" w:rsidP="00D35562">
            <w:pPr>
              <w:spacing w:after="0" w:line="240" w:lineRule="auto"/>
              <w:jc w:val="center"/>
              <w:rPr>
                <w:rFonts w:ascii="Arial" w:hAnsi="Arial" w:cs="Arial"/>
                <w:bCs/>
                <w:i/>
                <w:iCs/>
                <w:szCs w:val="24"/>
              </w:rPr>
            </w:pPr>
            <w:r w:rsidRPr="001C6F22">
              <w:rPr>
                <w:rFonts w:ascii="Arial" w:hAnsi="Arial" w:cs="Arial"/>
                <w:bCs/>
                <w:i/>
                <w:iCs/>
                <w:szCs w:val="24"/>
              </w:rPr>
              <w:t>Die SuS können…</w:t>
            </w:r>
          </w:p>
        </w:tc>
        <w:tc>
          <w:tcPr>
            <w:tcW w:w="5102" w:type="dxa"/>
            <w:shd w:val="clear" w:color="auto" w:fill="E7E6E6" w:themeFill="background2"/>
            <w:vAlign w:val="center"/>
          </w:tcPr>
          <w:p w14:paraId="1599654A" w14:textId="77777777" w:rsidR="00150AC4" w:rsidRDefault="00150AC4" w:rsidP="00D35562">
            <w:pPr>
              <w:spacing w:beforeLines="60" w:before="144" w:afterLines="60" w:after="144" w:line="240" w:lineRule="auto"/>
              <w:mirrorIndents/>
              <w:jc w:val="center"/>
              <w:rPr>
                <w:rFonts w:ascii="Arial" w:eastAsia="Droid Sans Fallback" w:hAnsi="Arial" w:cs="Arial"/>
                <w:color w:val="000000" w:themeColor="text1"/>
              </w:rPr>
            </w:pPr>
            <w:r>
              <w:rPr>
                <w:rFonts w:ascii="Arial" w:hAnsi="Arial" w:cs="Arial"/>
                <w:b/>
                <w:sz w:val="24"/>
                <w:szCs w:val="24"/>
              </w:rPr>
              <w:t>Didaktisch-methodische Anmerkungen und Empfehlungen</w:t>
            </w:r>
          </w:p>
        </w:tc>
        <w:tc>
          <w:tcPr>
            <w:tcW w:w="1811" w:type="dxa"/>
            <w:shd w:val="clear" w:color="auto" w:fill="E7E6E6" w:themeFill="background2"/>
            <w:vAlign w:val="center"/>
          </w:tcPr>
          <w:p w14:paraId="38CF9788"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Weitere Vereinbarungen</w:t>
            </w:r>
          </w:p>
        </w:tc>
      </w:tr>
      <w:tr w:rsidR="00150AC4" w14:paraId="7D3B9434" w14:textId="77777777" w:rsidTr="008F4061">
        <w:tc>
          <w:tcPr>
            <w:tcW w:w="2577" w:type="dxa"/>
          </w:tcPr>
          <w:p w14:paraId="6BDEDAFF" w14:textId="77777777" w:rsidR="00150AC4" w:rsidRPr="007B6EF5" w:rsidRDefault="00150AC4" w:rsidP="00D35562">
            <w:pPr>
              <w:spacing w:before="60" w:after="120" w:line="240" w:lineRule="auto"/>
              <w:rPr>
                <w:rFonts w:ascii="Arial" w:eastAsia="Calibri" w:hAnsi="Arial" w:cs="Arial"/>
                <w:b/>
                <w:i/>
              </w:rPr>
            </w:pPr>
            <w:r w:rsidRPr="007B6EF5">
              <w:rPr>
                <w:rFonts w:ascii="Arial" w:eastAsia="Calibri" w:hAnsi="Arial" w:cs="Arial"/>
                <w:b/>
                <w:i/>
              </w:rPr>
              <w:t>Wie arbeiten Knochen und Muskeln bei der Bewegung zusammen?</w:t>
            </w:r>
          </w:p>
          <w:p w14:paraId="5F8450A3" w14:textId="77777777" w:rsidR="00150AC4" w:rsidRPr="007B6EF5" w:rsidRDefault="00150AC4" w:rsidP="00D35562">
            <w:pPr>
              <w:spacing w:before="120" w:after="120" w:line="240" w:lineRule="auto"/>
              <w:rPr>
                <w:rFonts w:ascii="Arial" w:eastAsia="Calibri" w:hAnsi="Arial" w:cs="Arial"/>
              </w:rPr>
            </w:pPr>
            <w:r w:rsidRPr="007B6EF5">
              <w:rPr>
                <w:rFonts w:ascii="Arial" w:eastAsia="Calibri" w:hAnsi="Arial" w:cs="Arial"/>
              </w:rPr>
              <w:t>Grundprinzip von Bewegungen</w:t>
            </w:r>
          </w:p>
          <w:p w14:paraId="72165B8C" w14:textId="77777777" w:rsidR="00150AC4" w:rsidRDefault="00150AC4" w:rsidP="00D35562">
            <w:pPr>
              <w:spacing w:beforeLines="60" w:before="144" w:afterLines="60" w:after="144"/>
              <w:mirrorIndents/>
              <w:rPr>
                <w:rFonts w:ascii="Arial" w:hAnsi="Arial" w:cs="Arial"/>
                <w:bCs/>
                <w:iCs/>
                <w:color w:val="000000" w:themeColor="text1"/>
              </w:rPr>
            </w:pPr>
            <w:r w:rsidRPr="007B6EF5">
              <w:rPr>
                <w:rFonts w:ascii="Arial" w:eastAsia="Calibri" w:hAnsi="Arial" w:cs="Arial"/>
              </w:rPr>
              <w:t xml:space="preserve">ca. 1 </w:t>
            </w:r>
            <w:proofErr w:type="spellStart"/>
            <w:r w:rsidRPr="007B6EF5">
              <w:rPr>
                <w:rFonts w:ascii="Arial" w:eastAsia="Calibri" w:hAnsi="Arial" w:cs="Arial"/>
              </w:rPr>
              <w:t>Ustd</w:t>
            </w:r>
            <w:proofErr w:type="spellEnd"/>
          </w:p>
          <w:p w14:paraId="5EC2FDFF" w14:textId="77777777" w:rsidR="00150AC4" w:rsidRPr="00386663" w:rsidRDefault="00150AC4" w:rsidP="00D35562">
            <w:pPr>
              <w:spacing w:beforeLines="60" w:before="144" w:afterLines="60" w:after="144"/>
              <w:mirrorIndents/>
              <w:rPr>
                <w:rFonts w:ascii="Arial" w:hAnsi="Arial" w:cs="Arial"/>
                <w:bCs/>
                <w:iCs/>
                <w:color w:val="000000" w:themeColor="text1"/>
              </w:rPr>
            </w:pPr>
          </w:p>
        </w:tc>
        <w:tc>
          <w:tcPr>
            <w:tcW w:w="1954" w:type="dxa"/>
          </w:tcPr>
          <w:p w14:paraId="79970E74" w14:textId="77777777" w:rsidR="00150AC4" w:rsidRPr="00A21494" w:rsidRDefault="00150AC4" w:rsidP="00D35562">
            <w:pPr>
              <w:spacing w:after="0" w:line="240" w:lineRule="auto"/>
              <w:rPr>
                <w:rFonts w:cs="Arial"/>
                <w:bCs/>
              </w:rPr>
            </w:pPr>
            <w:r w:rsidRPr="00A21494">
              <w:rPr>
                <w:rFonts w:ascii="Arial" w:hAnsi="Arial" w:cs="Arial"/>
                <w:bCs/>
              </w:rPr>
              <w:t xml:space="preserve"> </w:t>
            </w:r>
          </w:p>
        </w:tc>
        <w:tc>
          <w:tcPr>
            <w:tcW w:w="2835" w:type="dxa"/>
          </w:tcPr>
          <w:p w14:paraId="33126AC8" w14:textId="76FE023A" w:rsidR="00150AC4" w:rsidRPr="005F38B0" w:rsidRDefault="00150AC4" w:rsidP="00D35562">
            <w:pPr>
              <w:pStyle w:val="Liste-KonkretisierteKompetenz"/>
              <w:numPr>
                <w:ilvl w:val="0"/>
                <w:numId w:val="0"/>
              </w:numPr>
              <w:spacing w:after="0" w:line="240" w:lineRule="auto"/>
              <w:jc w:val="left"/>
              <w:rPr>
                <w:rFonts w:cs="Arial"/>
                <w:szCs w:val="24"/>
              </w:rPr>
            </w:pPr>
            <w:r>
              <w:rPr>
                <w:rFonts w:eastAsia="Calibri" w:cs="Arial"/>
                <w:sz w:val="22"/>
              </w:rPr>
              <w:t>…</w:t>
            </w:r>
            <w:r w:rsidRPr="007B6EF5">
              <w:rPr>
                <w:rFonts w:eastAsia="Calibri" w:cs="Arial"/>
                <w:sz w:val="22"/>
              </w:rPr>
              <w:t>das Grundprinzip des Zusammenwirkens von Skelett und Muskulatur bei Bewegungen erklären (UF1).</w:t>
            </w:r>
          </w:p>
        </w:tc>
        <w:tc>
          <w:tcPr>
            <w:tcW w:w="5102" w:type="dxa"/>
          </w:tcPr>
          <w:p w14:paraId="64975132" w14:textId="77777777" w:rsidR="00150AC4" w:rsidRPr="000A3B8D" w:rsidRDefault="00150AC4" w:rsidP="00D35562">
            <w:pPr>
              <w:spacing w:line="240" w:lineRule="auto"/>
              <w:contextualSpacing/>
              <w:rPr>
                <w:rFonts w:ascii="Arial" w:eastAsia="Calibri" w:hAnsi="Arial" w:cs="Arial"/>
              </w:rPr>
            </w:pPr>
            <w:r w:rsidRPr="000A3B8D">
              <w:rPr>
                <w:rFonts w:ascii="Arial" w:eastAsia="Calibri" w:hAnsi="Arial" w:cs="Arial"/>
              </w:rPr>
              <w:t>Fokussierung auf fehlende Muskeln und Sehnen</w:t>
            </w:r>
          </w:p>
          <w:p w14:paraId="1C12E380" w14:textId="77777777" w:rsidR="00150AC4" w:rsidRPr="000A3B8D" w:rsidRDefault="00150AC4" w:rsidP="00D35562">
            <w:pPr>
              <w:widowControl w:val="0"/>
              <w:tabs>
                <w:tab w:val="left" w:pos="229"/>
              </w:tabs>
              <w:autoSpaceDE w:val="0"/>
              <w:autoSpaceDN w:val="0"/>
              <w:adjustRightInd w:val="0"/>
              <w:spacing w:before="120" w:after="120" w:line="240" w:lineRule="auto"/>
              <w:contextualSpacing/>
              <w:mirrorIndents/>
              <w:rPr>
                <w:rFonts w:ascii="Arial" w:eastAsia="Calibri" w:hAnsi="Arial" w:cs="Arial"/>
              </w:rPr>
            </w:pPr>
            <w:r w:rsidRPr="000A3B8D">
              <w:rPr>
                <w:rFonts w:ascii="Arial" w:eastAsia="Calibri" w:hAnsi="Arial" w:cs="Arial"/>
              </w:rPr>
              <w:t>Einführung des Gegenspielerprinzips und Veranschaulichung mithilfe eines Funktionsmodells zur Muskelbewegung des Beugers und Streckers</w:t>
            </w:r>
          </w:p>
          <w:p w14:paraId="1BAE7467" w14:textId="77777777" w:rsidR="00150AC4" w:rsidRPr="000A3B8D" w:rsidRDefault="00150AC4" w:rsidP="00D35562">
            <w:pPr>
              <w:widowControl w:val="0"/>
              <w:tabs>
                <w:tab w:val="left" w:pos="229"/>
              </w:tabs>
              <w:autoSpaceDE w:val="0"/>
              <w:autoSpaceDN w:val="0"/>
              <w:adjustRightInd w:val="0"/>
              <w:spacing w:before="120" w:after="120" w:line="240" w:lineRule="auto"/>
              <w:contextualSpacing/>
              <w:mirrorIndents/>
              <w:rPr>
                <w:rFonts w:ascii="Arial" w:eastAsia="Calibri" w:hAnsi="Arial" w:cs="Arial"/>
                <w:color w:val="000000" w:themeColor="text1"/>
              </w:rPr>
            </w:pPr>
            <w:r w:rsidRPr="000A3B8D">
              <w:rPr>
                <w:rFonts w:ascii="Arial" w:eastAsia="Calibri" w:hAnsi="Arial" w:cs="Arial"/>
                <w:color w:val="000000" w:themeColor="text1"/>
              </w:rPr>
              <w:t xml:space="preserve">Basteln eines Funktionsmodells mit Modellkritik </w:t>
            </w:r>
            <w:r w:rsidRPr="00714C91">
              <w:rPr>
                <w:rFonts w:ascii="Arial" w:eastAsia="Calibri" w:hAnsi="Arial" w:cs="Arial"/>
                <w:color w:val="A5A5A5" w:themeColor="accent3"/>
              </w:rPr>
              <w:t>(</w:t>
            </w:r>
            <w:hyperlink r:id="rId8" w:history="1">
              <w:r w:rsidRPr="00714C91">
                <w:rPr>
                  <w:rStyle w:val="Hyperlink"/>
                  <w:rFonts w:ascii="Arial" w:eastAsia="Calibri" w:hAnsi="Arial" w:cs="Arial"/>
                  <w:color w:val="A5A5A5" w:themeColor="accent3"/>
                  <w:sz w:val="16"/>
                  <w:szCs w:val="16"/>
                </w:rPr>
                <w:t>https://www.lehrplanplus.bayern.de/sixcms/media.php/71/NT5_Aufgabe_Gegenspielerprinzip%20Modell.pdf</w:t>
              </w:r>
            </w:hyperlink>
            <w:r w:rsidRPr="00714C91">
              <w:rPr>
                <w:rFonts w:ascii="Arial" w:eastAsia="Calibri" w:hAnsi="Arial" w:cs="Arial"/>
                <w:color w:val="A5A5A5" w:themeColor="accent3"/>
                <w:sz w:val="16"/>
                <w:szCs w:val="16"/>
              </w:rPr>
              <w:t xml:space="preserve"> )</w:t>
            </w:r>
          </w:p>
          <w:p w14:paraId="0EB4512A" w14:textId="77777777" w:rsidR="00150AC4" w:rsidRPr="000A3B8D" w:rsidRDefault="00150AC4" w:rsidP="00D35562">
            <w:pPr>
              <w:widowControl w:val="0"/>
              <w:tabs>
                <w:tab w:val="left" w:pos="229"/>
              </w:tabs>
              <w:autoSpaceDE w:val="0"/>
              <w:autoSpaceDN w:val="0"/>
              <w:adjustRightInd w:val="0"/>
              <w:spacing w:before="60" w:after="120" w:line="240" w:lineRule="auto"/>
              <w:contextualSpacing/>
              <w:mirrorIndents/>
              <w:rPr>
                <w:rFonts w:ascii="Arial" w:eastAsia="Calibri" w:hAnsi="Arial" w:cs="Arial"/>
                <w:i/>
              </w:rPr>
            </w:pPr>
            <w:r w:rsidRPr="000A3B8D">
              <w:rPr>
                <w:rFonts w:ascii="Arial" w:eastAsia="Calibri" w:hAnsi="Arial" w:cs="Arial"/>
                <w:i/>
              </w:rPr>
              <w:t>Die Alltagsvorstellung „Ein Muskel zieht sich zusammen und entspannt sich“ wird durch das Funktionsmodell kontrastiert.</w:t>
            </w:r>
          </w:p>
          <w:p w14:paraId="369A5F26" w14:textId="77777777" w:rsidR="00150AC4" w:rsidRDefault="00150AC4" w:rsidP="00D35562">
            <w:pPr>
              <w:spacing w:before="60" w:after="60"/>
              <w:rPr>
                <w:rFonts w:ascii="Arial" w:eastAsia="Calibri" w:hAnsi="Arial" w:cs="Arial"/>
                <w:i/>
              </w:rPr>
            </w:pPr>
            <w:r w:rsidRPr="000A3B8D">
              <w:rPr>
                <w:rFonts w:ascii="Arial" w:eastAsia="Calibri" w:hAnsi="Arial" w:cs="Arial"/>
                <w:i/>
              </w:rPr>
              <w:t xml:space="preserve">Kernaussage: </w:t>
            </w:r>
            <w:r w:rsidRPr="000A3B8D">
              <w:rPr>
                <w:rFonts w:ascii="Arial" w:eastAsia="Calibri" w:hAnsi="Arial" w:cs="Arial"/>
                <w:i/>
              </w:rPr>
              <w:br/>
              <w:t>Die Position der Muskeln im Körper, ihre Verbindung zum Skelett durch Sehnen und ihre Fähigkeit zur Kontraktion ermöglichen Bewegungen.</w:t>
            </w:r>
          </w:p>
          <w:p w14:paraId="3CC8EC66" w14:textId="77777777" w:rsidR="00375165" w:rsidRDefault="00375165" w:rsidP="00D35562">
            <w:pPr>
              <w:spacing w:before="60" w:after="60"/>
              <w:rPr>
                <w:rFonts w:ascii="Arial" w:eastAsia="Calibri" w:hAnsi="Arial" w:cs="Arial"/>
                <w:i/>
              </w:rPr>
            </w:pPr>
          </w:p>
          <w:p w14:paraId="476AB21A" w14:textId="77777777" w:rsidR="00375165" w:rsidRDefault="00375165" w:rsidP="00D35562">
            <w:pPr>
              <w:spacing w:before="60" w:after="60"/>
              <w:rPr>
                <w:rFonts w:ascii="Arial" w:eastAsia="Calibri" w:hAnsi="Arial" w:cs="Arial"/>
                <w:i/>
              </w:rPr>
            </w:pPr>
          </w:p>
          <w:p w14:paraId="132FB8C4" w14:textId="77777777" w:rsidR="00375165" w:rsidRDefault="00375165" w:rsidP="00D35562">
            <w:pPr>
              <w:spacing w:before="60" w:after="60"/>
              <w:rPr>
                <w:rFonts w:ascii="Arial" w:eastAsia="Calibri" w:hAnsi="Arial" w:cs="Arial"/>
                <w:i/>
              </w:rPr>
            </w:pPr>
          </w:p>
          <w:p w14:paraId="4CCC76FA" w14:textId="77777777" w:rsidR="00375165" w:rsidRDefault="00375165" w:rsidP="00D35562">
            <w:pPr>
              <w:spacing w:before="60" w:after="60"/>
              <w:rPr>
                <w:rFonts w:ascii="Arial" w:eastAsia="Calibri" w:hAnsi="Arial" w:cs="Arial"/>
                <w:i/>
              </w:rPr>
            </w:pPr>
          </w:p>
          <w:p w14:paraId="3CA949F0" w14:textId="77777777" w:rsidR="00375165" w:rsidRDefault="00375165" w:rsidP="00D35562">
            <w:pPr>
              <w:spacing w:before="60" w:after="60"/>
              <w:rPr>
                <w:rFonts w:ascii="Arial" w:eastAsia="Calibri" w:hAnsi="Arial" w:cs="Arial"/>
                <w:i/>
              </w:rPr>
            </w:pPr>
          </w:p>
          <w:p w14:paraId="4F962595" w14:textId="77777777" w:rsidR="00375165" w:rsidRDefault="00375165" w:rsidP="00D35562">
            <w:pPr>
              <w:spacing w:before="60" w:after="60"/>
              <w:rPr>
                <w:rFonts w:ascii="Arial" w:eastAsia="Calibri" w:hAnsi="Arial" w:cs="Arial"/>
                <w:i/>
              </w:rPr>
            </w:pPr>
          </w:p>
          <w:p w14:paraId="21F23539" w14:textId="77777777" w:rsidR="00375165" w:rsidRDefault="00375165" w:rsidP="00D35562">
            <w:pPr>
              <w:spacing w:before="60" w:after="60"/>
              <w:rPr>
                <w:rFonts w:ascii="Arial" w:eastAsia="Calibri" w:hAnsi="Arial" w:cs="Arial"/>
                <w:i/>
              </w:rPr>
            </w:pPr>
          </w:p>
          <w:p w14:paraId="1F907A1D" w14:textId="77777777" w:rsidR="00375165" w:rsidRDefault="00375165" w:rsidP="00D35562">
            <w:pPr>
              <w:spacing w:before="60" w:after="60"/>
              <w:rPr>
                <w:rFonts w:ascii="Arial" w:eastAsia="Calibri" w:hAnsi="Arial" w:cs="Arial"/>
                <w:i/>
              </w:rPr>
            </w:pPr>
          </w:p>
          <w:p w14:paraId="74B89A85" w14:textId="77777777" w:rsidR="00375165" w:rsidRDefault="00375165" w:rsidP="00D35562">
            <w:pPr>
              <w:spacing w:before="60" w:after="60"/>
              <w:rPr>
                <w:rFonts w:ascii="Arial" w:eastAsia="Calibri" w:hAnsi="Arial" w:cs="Arial"/>
                <w:i/>
              </w:rPr>
            </w:pPr>
          </w:p>
          <w:p w14:paraId="2D984571" w14:textId="77777777" w:rsidR="00375165" w:rsidRDefault="00375165" w:rsidP="00D35562">
            <w:pPr>
              <w:spacing w:before="60" w:after="60"/>
              <w:rPr>
                <w:rFonts w:ascii="Arial" w:eastAsia="Calibri" w:hAnsi="Arial" w:cs="Arial"/>
                <w:i/>
              </w:rPr>
            </w:pPr>
          </w:p>
          <w:p w14:paraId="5B40F2B2" w14:textId="77777777" w:rsidR="00150AC4" w:rsidRPr="00E52065" w:rsidRDefault="00150AC4" w:rsidP="00D35562">
            <w:pPr>
              <w:spacing w:before="60" w:after="60"/>
              <w:rPr>
                <w:rFonts w:ascii="Arial" w:eastAsia="Droid Sans Fallback" w:hAnsi="Arial" w:cs="Arial"/>
                <w:i/>
                <w:color w:val="000000" w:themeColor="text1"/>
              </w:rPr>
            </w:pPr>
          </w:p>
        </w:tc>
        <w:tc>
          <w:tcPr>
            <w:tcW w:w="1811" w:type="dxa"/>
          </w:tcPr>
          <w:p w14:paraId="65AB71DA" w14:textId="77777777" w:rsidR="00150AC4" w:rsidRDefault="00150AC4" w:rsidP="00D35562">
            <w:pPr>
              <w:spacing w:after="0" w:line="240" w:lineRule="auto"/>
              <w:rPr>
                <w:rFonts w:ascii="Arial" w:hAnsi="Arial" w:cs="Arial"/>
                <w:b/>
                <w:sz w:val="24"/>
                <w:szCs w:val="24"/>
              </w:rPr>
            </w:pPr>
          </w:p>
        </w:tc>
      </w:tr>
      <w:tr w:rsidR="00150AC4" w14:paraId="5C73DFB0" w14:textId="77777777" w:rsidTr="008F4061">
        <w:tc>
          <w:tcPr>
            <w:tcW w:w="2577" w:type="dxa"/>
            <w:shd w:val="clear" w:color="auto" w:fill="E7E6E6" w:themeFill="background2"/>
            <w:vAlign w:val="center"/>
          </w:tcPr>
          <w:p w14:paraId="71B19130"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441BD9D8" w14:textId="77777777" w:rsidR="00150AC4" w:rsidRPr="00386663" w:rsidRDefault="00150AC4" w:rsidP="00D35562">
            <w:pPr>
              <w:spacing w:beforeLines="60" w:before="144" w:afterLines="60" w:after="144"/>
              <w:mirrorIndents/>
              <w:rPr>
                <w:rFonts w:ascii="Arial" w:hAnsi="Arial" w:cs="Arial"/>
                <w:b/>
                <w:iCs/>
                <w:color w:val="000000" w:themeColor="text1"/>
                <w:u w:val="single"/>
              </w:rPr>
            </w:pPr>
            <w:r w:rsidRPr="00E775EF">
              <w:rPr>
                <w:rFonts w:ascii="Arial" w:hAnsi="Arial" w:cs="Arial"/>
                <w:bCs/>
                <w:sz w:val="24"/>
                <w:szCs w:val="24"/>
              </w:rPr>
              <w:t>Inhaltliche Aspekte</w:t>
            </w:r>
          </w:p>
        </w:tc>
        <w:tc>
          <w:tcPr>
            <w:tcW w:w="1954" w:type="dxa"/>
            <w:shd w:val="clear" w:color="auto" w:fill="E7E6E6" w:themeFill="background2"/>
            <w:vAlign w:val="center"/>
          </w:tcPr>
          <w:p w14:paraId="7B811399" w14:textId="77777777" w:rsidR="00150AC4" w:rsidRDefault="00150AC4" w:rsidP="00D35562">
            <w:pPr>
              <w:spacing w:after="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21D9D683"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3D0711DE" w14:textId="77777777" w:rsidR="00150AC4" w:rsidRPr="009263D3" w:rsidRDefault="00150AC4" w:rsidP="00D35562">
            <w:pPr>
              <w:pStyle w:val="Liste-KonkretisierteKompetenz"/>
              <w:numPr>
                <w:ilvl w:val="0"/>
                <w:numId w:val="0"/>
              </w:numPr>
              <w:spacing w:after="0" w:line="240" w:lineRule="auto"/>
              <w:jc w:val="left"/>
              <w:rPr>
                <w:rFonts w:cs="Arial"/>
                <w:color w:val="000000" w:themeColor="text1"/>
                <w:sz w:val="22"/>
              </w:rPr>
            </w:pPr>
            <w:r w:rsidRPr="001C6F22">
              <w:rPr>
                <w:rFonts w:cs="Arial"/>
                <w:bCs/>
                <w:i/>
                <w:iCs/>
                <w:szCs w:val="24"/>
              </w:rPr>
              <w:t>Die SuS können…</w:t>
            </w:r>
          </w:p>
        </w:tc>
        <w:tc>
          <w:tcPr>
            <w:tcW w:w="5102" w:type="dxa"/>
            <w:shd w:val="clear" w:color="auto" w:fill="E7E6E6" w:themeFill="background2"/>
            <w:vAlign w:val="center"/>
          </w:tcPr>
          <w:p w14:paraId="534546EA" w14:textId="77777777" w:rsidR="00150AC4" w:rsidRPr="009263D3" w:rsidRDefault="00150AC4" w:rsidP="00D35562">
            <w:pPr>
              <w:spacing w:before="120" w:after="12"/>
              <w:rPr>
                <w:rFonts w:ascii="Arial" w:hAnsi="Arial" w:cs="Arial"/>
                <w:color w:val="000000" w:themeColor="text1"/>
              </w:rPr>
            </w:pPr>
            <w:r>
              <w:rPr>
                <w:rFonts w:ascii="Arial" w:hAnsi="Arial" w:cs="Arial"/>
                <w:b/>
                <w:sz w:val="24"/>
                <w:szCs w:val="24"/>
              </w:rPr>
              <w:t>Didaktisch-methodische Anmerkungen und Empfehlungen</w:t>
            </w:r>
          </w:p>
        </w:tc>
        <w:tc>
          <w:tcPr>
            <w:tcW w:w="1811" w:type="dxa"/>
            <w:shd w:val="clear" w:color="auto" w:fill="E7E6E6" w:themeFill="background2"/>
            <w:vAlign w:val="center"/>
          </w:tcPr>
          <w:p w14:paraId="23BE73F9" w14:textId="77777777" w:rsidR="00150AC4" w:rsidRDefault="00150AC4" w:rsidP="00D35562">
            <w:pPr>
              <w:spacing w:after="0" w:line="240" w:lineRule="auto"/>
              <w:rPr>
                <w:rFonts w:ascii="Arial" w:hAnsi="Arial" w:cs="Arial"/>
                <w:b/>
                <w:sz w:val="24"/>
                <w:szCs w:val="24"/>
              </w:rPr>
            </w:pPr>
            <w:r>
              <w:rPr>
                <w:rFonts w:ascii="Arial" w:hAnsi="Arial" w:cs="Arial"/>
                <w:b/>
                <w:sz w:val="24"/>
                <w:szCs w:val="24"/>
              </w:rPr>
              <w:t>Weitere Vereinbarungen</w:t>
            </w:r>
          </w:p>
        </w:tc>
      </w:tr>
      <w:tr w:rsidR="00150AC4" w14:paraId="5192411C" w14:textId="77777777" w:rsidTr="008F4061">
        <w:tc>
          <w:tcPr>
            <w:tcW w:w="2577" w:type="dxa"/>
          </w:tcPr>
          <w:p w14:paraId="645940AC" w14:textId="77777777" w:rsidR="00150AC4" w:rsidRPr="000A3B8D" w:rsidRDefault="00150AC4" w:rsidP="00D35562">
            <w:pPr>
              <w:spacing w:before="60" w:after="120" w:line="240" w:lineRule="auto"/>
              <w:rPr>
                <w:rFonts w:ascii="Arial" w:eastAsia="Calibri" w:hAnsi="Arial" w:cs="Arial"/>
                <w:b/>
                <w:i/>
              </w:rPr>
            </w:pPr>
            <w:r w:rsidRPr="000A3B8D">
              <w:rPr>
                <w:rFonts w:ascii="Arial" w:eastAsia="Calibri" w:hAnsi="Arial" w:cs="Arial"/>
                <w:b/>
                <w:i/>
              </w:rPr>
              <w:t>Wie hängen Nahrungsaufnahme, Atmung und Bewegung zusammen?</w:t>
            </w:r>
          </w:p>
          <w:p w14:paraId="4F12E93D" w14:textId="18BA5A34" w:rsidR="00150AC4" w:rsidRPr="000A3B8D" w:rsidRDefault="00150AC4" w:rsidP="00D35562">
            <w:pPr>
              <w:spacing w:before="120" w:after="120" w:line="240" w:lineRule="auto"/>
              <w:mirrorIndents/>
              <w:rPr>
                <w:rFonts w:ascii="Arial" w:eastAsia="Calibri" w:hAnsi="Arial" w:cs="Arial"/>
              </w:rPr>
            </w:pPr>
            <w:r w:rsidRPr="000A3B8D">
              <w:rPr>
                <w:rFonts w:ascii="Arial" w:eastAsia="Calibri" w:hAnsi="Arial" w:cs="Arial"/>
              </w:rPr>
              <w:t>Zusammenhang zwischen körperlicher Aktivität und Nährstoff- sowie Sauerstoffbedarf</w:t>
            </w:r>
          </w:p>
          <w:p w14:paraId="238AB270" w14:textId="77777777" w:rsidR="00150AC4" w:rsidRPr="000A3B8D" w:rsidRDefault="00150AC4" w:rsidP="00D35562">
            <w:pPr>
              <w:spacing w:before="120" w:after="120"/>
              <w:mirrorIndents/>
              <w:rPr>
                <w:rFonts w:ascii="Arial" w:eastAsia="Calibri" w:hAnsi="Arial" w:cs="Arial"/>
              </w:rPr>
            </w:pPr>
          </w:p>
          <w:p w14:paraId="1AEC2E09" w14:textId="77777777" w:rsidR="00150AC4" w:rsidRPr="000A3B8D" w:rsidRDefault="00150AC4" w:rsidP="00D35562">
            <w:pPr>
              <w:spacing w:before="120" w:after="120"/>
              <w:mirrorIndents/>
              <w:jc w:val="right"/>
              <w:rPr>
                <w:rFonts w:ascii="Arial" w:eastAsia="Calibri" w:hAnsi="Arial" w:cs="Arial"/>
              </w:rPr>
            </w:pPr>
          </w:p>
          <w:p w14:paraId="71AEBD59" w14:textId="77777777" w:rsidR="00150AC4" w:rsidRPr="000A3B8D" w:rsidRDefault="00150AC4" w:rsidP="00D35562">
            <w:pPr>
              <w:spacing w:before="120" w:after="120"/>
              <w:mirrorIndents/>
              <w:jc w:val="right"/>
              <w:rPr>
                <w:rFonts w:ascii="Arial" w:eastAsia="Calibri" w:hAnsi="Arial" w:cs="Arial"/>
              </w:rPr>
            </w:pPr>
          </w:p>
          <w:p w14:paraId="57A2F45E" w14:textId="77777777" w:rsidR="00150AC4" w:rsidRPr="000A3B8D" w:rsidRDefault="00150AC4" w:rsidP="00D35562">
            <w:pPr>
              <w:spacing w:before="120" w:after="120"/>
              <w:mirrorIndents/>
              <w:jc w:val="right"/>
              <w:rPr>
                <w:rFonts w:ascii="Arial" w:eastAsia="Calibri" w:hAnsi="Arial" w:cs="Arial"/>
              </w:rPr>
            </w:pPr>
          </w:p>
          <w:p w14:paraId="2185AFDD" w14:textId="77777777" w:rsidR="00150AC4" w:rsidRPr="000A3B8D" w:rsidRDefault="00150AC4" w:rsidP="00D35562">
            <w:pPr>
              <w:spacing w:before="120" w:after="120"/>
              <w:mirrorIndents/>
              <w:jc w:val="right"/>
              <w:rPr>
                <w:rFonts w:ascii="Arial" w:eastAsia="Calibri" w:hAnsi="Arial" w:cs="Arial"/>
              </w:rPr>
            </w:pPr>
          </w:p>
          <w:p w14:paraId="20B8727A" w14:textId="77777777" w:rsidR="00150AC4" w:rsidRPr="000A3B8D" w:rsidRDefault="00150AC4" w:rsidP="00D35562">
            <w:pPr>
              <w:spacing w:before="120" w:after="120"/>
              <w:mirrorIndents/>
              <w:jc w:val="right"/>
              <w:rPr>
                <w:rFonts w:ascii="Arial" w:eastAsia="Calibri" w:hAnsi="Arial" w:cs="Arial"/>
              </w:rPr>
            </w:pPr>
          </w:p>
          <w:p w14:paraId="5F0C66D8" w14:textId="77777777" w:rsidR="00150AC4" w:rsidRPr="000A3B8D" w:rsidRDefault="00150AC4" w:rsidP="00D35562">
            <w:pPr>
              <w:spacing w:before="120" w:after="120"/>
              <w:mirrorIndents/>
              <w:jc w:val="right"/>
              <w:rPr>
                <w:rFonts w:ascii="Arial" w:eastAsia="Calibri" w:hAnsi="Arial" w:cs="Arial"/>
              </w:rPr>
            </w:pPr>
            <w:r w:rsidRPr="000A3B8D">
              <w:rPr>
                <w:rFonts w:ascii="Arial" w:eastAsia="Calibri" w:hAnsi="Arial" w:cs="Arial"/>
              </w:rPr>
              <w:t xml:space="preserve">ca. 3 </w:t>
            </w:r>
            <w:proofErr w:type="spellStart"/>
            <w:r w:rsidRPr="000A3B8D">
              <w:rPr>
                <w:rFonts w:ascii="Arial" w:eastAsia="Calibri" w:hAnsi="Arial" w:cs="Arial"/>
              </w:rPr>
              <w:t>Ustd</w:t>
            </w:r>
            <w:proofErr w:type="spellEnd"/>
            <w:r w:rsidRPr="000A3B8D">
              <w:rPr>
                <w:rFonts w:ascii="Arial" w:eastAsia="Calibri" w:hAnsi="Arial" w:cs="Arial"/>
              </w:rPr>
              <w:t>.</w:t>
            </w:r>
          </w:p>
          <w:p w14:paraId="79D252F8" w14:textId="77777777" w:rsidR="00150AC4" w:rsidRPr="00386663" w:rsidRDefault="00150AC4" w:rsidP="00D35562">
            <w:pPr>
              <w:spacing w:beforeLines="60" w:before="144" w:afterLines="60" w:after="144"/>
              <w:mirrorIndents/>
              <w:rPr>
                <w:rFonts w:ascii="Arial" w:hAnsi="Arial" w:cs="Arial"/>
                <w:b/>
                <w:iCs/>
                <w:color w:val="000000" w:themeColor="text1"/>
                <w:u w:val="single"/>
              </w:rPr>
            </w:pPr>
          </w:p>
        </w:tc>
        <w:tc>
          <w:tcPr>
            <w:tcW w:w="1954" w:type="dxa"/>
          </w:tcPr>
          <w:p w14:paraId="14C5E085" w14:textId="77777777" w:rsidR="00150AC4" w:rsidRDefault="00150AC4" w:rsidP="00D35562">
            <w:pPr>
              <w:spacing w:after="0" w:line="240" w:lineRule="auto"/>
              <w:rPr>
                <w:rFonts w:ascii="Arial" w:hAnsi="Arial" w:cs="Arial"/>
                <w:b/>
                <w:sz w:val="24"/>
                <w:szCs w:val="24"/>
              </w:rPr>
            </w:pPr>
          </w:p>
        </w:tc>
        <w:tc>
          <w:tcPr>
            <w:tcW w:w="2835" w:type="dxa"/>
          </w:tcPr>
          <w:p w14:paraId="0642FB81" w14:textId="77777777" w:rsidR="00150AC4" w:rsidRPr="009263D3" w:rsidRDefault="00150AC4" w:rsidP="00D35562">
            <w:pPr>
              <w:spacing w:beforeLines="60" w:before="144" w:afterLines="60" w:after="144"/>
              <w:mirrorIndents/>
              <w:rPr>
                <w:rFonts w:cs="Arial"/>
                <w:color w:val="000000" w:themeColor="text1"/>
              </w:rPr>
            </w:pPr>
            <w:r>
              <w:rPr>
                <w:rFonts w:ascii="Arial" w:eastAsia="Calibri" w:hAnsi="Arial" w:cs="Arial"/>
              </w:rPr>
              <w:t>…</w:t>
            </w:r>
            <w:r w:rsidRPr="000A3B8D">
              <w:rPr>
                <w:rFonts w:ascii="Arial" w:eastAsia="Calibri" w:hAnsi="Arial" w:cs="Arial"/>
              </w:rPr>
              <w:t>in einem quantitativen Experiment zur Abhängigkeit der Herzschlag- oder Atemfrequenz von der Intensität körperlicher Anstrengung Daten erheben, darstellen und auswerten (E1, E2, E3, E4, E5, K1).</w:t>
            </w:r>
          </w:p>
        </w:tc>
        <w:tc>
          <w:tcPr>
            <w:tcW w:w="5102" w:type="dxa"/>
          </w:tcPr>
          <w:p w14:paraId="52B72548" w14:textId="77777777" w:rsidR="00150AC4" w:rsidRPr="000A3B8D" w:rsidRDefault="00150AC4" w:rsidP="00D35562">
            <w:pPr>
              <w:widowControl w:val="0"/>
              <w:tabs>
                <w:tab w:val="left" w:pos="229"/>
              </w:tabs>
              <w:autoSpaceDE w:val="0"/>
              <w:autoSpaceDN w:val="0"/>
              <w:adjustRightInd w:val="0"/>
              <w:spacing w:before="120" w:after="120" w:line="240" w:lineRule="auto"/>
              <w:contextualSpacing/>
              <w:mirrorIndents/>
              <w:rPr>
                <w:rFonts w:ascii="Arial" w:eastAsia="Calibri" w:hAnsi="Arial" w:cs="Arial"/>
              </w:rPr>
            </w:pPr>
            <w:r w:rsidRPr="000A3B8D">
              <w:rPr>
                <w:rFonts w:ascii="Arial" w:eastAsia="Calibri" w:hAnsi="Arial" w:cs="Arial"/>
              </w:rPr>
              <w:t>Einführung über ein quantitatives Experiment in Kooperation mit dem Fach Sport. Messwerte werden dort ermittelt.</w:t>
            </w:r>
          </w:p>
          <w:p w14:paraId="571E1572" w14:textId="77777777" w:rsidR="00150AC4" w:rsidRPr="000A3B8D" w:rsidRDefault="00150AC4" w:rsidP="0016552F">
            <w:pPr>
              <w:widowControl w:val="0"/>
              <w:numPr>
                <w:ilvl w:val="0"/>
                <w:numId w:val="39"/>
              </w:numPr>
              <w:tabs>
                <w:tab w:val="left" w:pos="229"/>
              </w:tabs>
              <w:autoSpaceDE w:val="0"/>
              <w:autoSpaceDN w:val="0"/>
              <w:adjustRightInd w:val="0"/>
              <w:spacing w:before="120" w:after="120" w:line="240" w:lineRule="auto"/>
              <w:ind w:left="214" w:hanging="214"/>
              <w:contextualSpacing/>
              <w:mirrorIndents/>
              <w:rPr>
                <w:rFonts w:ascii="Arial" w:eastAsia="Calibri" w:hAnsi="Arial" w:cs="Arial"/>
              </w:rPr>
            </w:pPr>
            <w:r w:rsidRPr="000A3B8D">
              <w:rPr>
                <w:rFonts w:ascii="Arial" w:eastAsia="Calibri" w:hAnsi="Arial" w:cs="Arial"/>
              </w:rPr>
              <w:t xml:space="preserve">High Impact-Übung, z.B. Jumping Jack oder </w:t>
            </w:r>
            <w:proofErr w:type="spellStart"/>
            <w:r w:rsidRPr="000A3B8D">
              <w:rPr>
                <w:rFonts w:ascii="Arial" w:eastAsia="Calibri" w:hAnsi="Arial" w:cs="Arial"/>
              </w:rPr>
              <w:t>Seilchenspringen</w:t>
            </w:r>
            <w:proofErr w:type="spellEnd"/>
            <w:r w:rsidRPr="000A3B8D">
              <w:rPr>
                <w:rFonts w:ascii="Arial" w:eastAsia="Calibri" w:hAnsi="Arial" w:cs="Arial"/>
              </w:rPr>
              <w:t xml:space="preserve">, </w:t>
            </w:r>
          </w:p>
          <w:p w14:paraId="38298B89" w14:textId="77777777" w:rsidR="00150AC4" w:rsidRPr="000A3B8D" w:rsidRDefault="00150AC4" w:rsidP="0016552F">
            <w:pPr>
              <w:widowControl w:val="0"/>
              <w:numPr>
                <w:ilvl w:val="0"/>
                <w:numId w:val="39"/>
              </w:numPr>
              <w:tabs>
                <w:tab w:val="left" w:pos="229"/>
              </w:tabs>
              <w:autoSpaceDE w:val="0"/>
              <w:autoSpaceDN w:val="0"/>
              <w:adjustRightInd w:val="0"/>
              <w:spacing w:before="120" w:after="120" w:line="240" w:lineRule="auto"/>
              <w:ind w:left="214" w:hanging="214"/>
              <w:contextualSpacing/>
              <w:mirrorIndents/>
              <w:rPr>
                <w:rFonts w:ascii="Arial" w:eastAsia="Calibri" w:hAnsi="Arial" w:cs="Arial"/>
              </w:rPr>
            </w:pPr>
            <w:r w:rsidRPr="000A3B8D">
              <w:rPr>
                <w:rFonts w:ascii="Arial" w:eastAsia="Calibri" w:hAnsi="Arial" w:cs="Arial"/>
              </w:rPr>
              <w:t xml:space="preserve">wahlweise </w:t>
            </w:r>
            <w:proofErr w:type="gramStart"/>
            <w:r w:rsidRPr="000A3B8D">
              <w:rPr>
                <w:rFonts w:ascii="Arial" w:eastAsia="Calibri" w:hAnsi="Arial" w:cs="Arial"/>
              </w:rPr>
              <w:t>Pulsschläge</w:t>
            </w:r>
            <w:proofErr w:type="gramEnd"/>
            <w:r w:rsidRPr="000A3B8D">
              <w:rPr>
                <w:rFonts w:ascii="Arial" w:eastAsia="Calibri" w:hAnsi="Arial" w:cs="Arial"/>
              </w:rPr>
              <w:t xml:space="preserve"> oder/ </w:t>
            </w:r>
            <w:r w:rsidRPr="00714C91">
              <w:rPr>
                <w:rFonts w:ascii="Arial" w:eastAsia="Calibri" w:hAnsi="Arial" w:cs="Arial"/>
                <w:color w:val="A5A5A5" w:themeColor="accent3"/>
              </w:rPr>
              <w:t>und</w:t>
            </w:r>
            <w:r w:rsidRPr="000A3B8D">
              <w:rPr>
                <w:rFonts w:ascii="Arial" w:eastAsia="Calibri" w:hAnsi="Arial" w:cs="Arial"/>
              </w:rPr>
              <w:t xml:space="preserve"> Atemfrequenz messen lassen, </w:t>
            </w:r>
          </w:p>
          <w:p w14:paraId="2CDAC76F" w14:textId="77777777" w:rsidR="00150AC4" w:rsidRPr="000A3B8D" w:rsidRDefault="00150AC4" w:rsidP="0016552F">
            <w:pPr>
              <w:widowControl w:val="0"/>
              <w:numPr>
                <w:ilvl w:val="0"/>
                <w:numId w:val="39"/>
              </w:numPr>
              <w:tabs>
                <w:tab w:val="left" w:pos="229"/>
              </w:tabs>
              <w:autoSpaceDE w:val="0"/>
              <w:autoSpaceDN w:val="0"/>
              <w:adjustRightInd w:val="0"/>
              <w:spacing w:before="120" w:after="120" w:line="240" w:lineRule="auto"/>
              <w:ind w:left="214" w:hanging="214"/>
              <w:contextualSpacing/>
              <w:mirrorIndents/>
              <w:rPr>
                <w:rFonts w:ascii="Arial" w:eastAsia="Calibri" w:hAnsi="Arial" w:cs="Arial"/>
              </w:rPr>
            </w:pPr>
            <w:r w:rsidRPr="000A3B8D">
              <w:rPr>
                <w:rFonts w:ascii="Arial" w:eastAsia="Calibri" w:hAnsi="Arial" w:cs="Arial"/>
              </w:rPr>
              <w:t>außerdem Wärmefreisetzung thematisieren</w:t>
            </w:r>
          </w:p>
          <w:p w14:paraId="6021BDCC" w14:textId="5C014529" w:rsidR="00150AC4" w:rsidRPr="000A3B8D" w:rsidRDefault="00150AC4" w:rsidP="00D35562">
            <w:pPr>
              <w:widowControl w:val="0"/>
              <w:tabs>
                <w:tab w:val="left" w:pos="229"/>
              </w:tabs>
              <w:autoSpaceDE w:val="0"/>
              <w:autoSpaceDN w:val="0"/>
              <w:adjustRightInd w:val="0"/>
              <w:spacing w:before="120" w:after="120" w:line="240" w:lineRule="auto"/>
              <w:contextualSpacing/>
              <w:mirrorIndents/>
              <w:rPr>
                <w:rFonts w:ascii="Arial" w:eastAsia="Calibri" w:hAnsi="Arial" w:cs="Arial"/>
                <w:i/>
              </w:rPr>
            </w:pPr>
            <w:r w:rsidRPr="000A3B8D">
              <w:rPr>
                <w:rFonts w:ascii="Arial" w:eastAsia="Calibri" w:hAnsi="Arial" w:cs="Arial"/>
                <w:i/>
              </w:rPr>
              <w:t>Der Alltagsvorstellung „Energie wird hergestellt und verbraucht“ wird mithilfe der Methode ‚Brücke bauen‘ entgegengewirkt: „Energie wird aufgenommen und abgegeben.“</w:t>
            </w:r>
            <w:r w:rsidRPr="000A3B8D">
              <w:rPr>
                <w:rFonts w:ascii="Arial" w:eastAsia="Calibri" w:hAnsi="Arial" w:cs="Arial"/>
                <w:i/>
              </w:rPr>
              <w:br/>
            </w:r>
          </w:p>
          <w:p w14:paraId="097B1819" w14:textId="77777777" w:rsidR="00150AC4" w:rsidRPr="000A3B8D" w:rsidRDefault="00150AC4" w:rsidP="00D35562">
            <w:pPr>
              <w:widowControl w:val="0"/>
              <w:tabs>
                <w:tab w:val="left" w:pos="229"/>
              </w:tabs>
              <w:autoSpaceDE w:val="0"/>
              <w:autoSpaceDN w:val="0"/>
              <w:adjustRightInd w:val="0"/>
              <w:spacing w:before="120" w:after="120" w:line="240" w:lineRule="auto"/>
              <w:contextualSpacing/>
              <w:mirrorIndents/>
              <w:rPr>
                <w:rFonts w:ascii="Arial" w:eastAsia="Calibri" w:hAnsi="Arial" w:cs="Arial"/>
                <w:color w:val="000000" w:themeColor="text1"/>
              </w:rPr>
            </w:pPr>
            <w:r w:rsidRPr="000A3B8D">
              <w:rPr>
                <w:rFonts w:ascii="Arial" w:eastAsia="Calibri" w:hAnsi="Arial" w:cs="Arial"/>
                <w:color w:val="000000" w:themeColor="text1"/>
              </w:rPr>
              <w:t>Erstellung von Diagrammen aus Wertetabellen, Vergleich verschiedener Diagrammtypen, Auswertung des Einflusses verschiedener Parameter (z.B. Körpergröße, Geschlecht, Trainingsstatus)</w:t>
            </w:r>
          </w:p>
          <w:p w14:paraId="52583A84" w14:textId="77777777" w:rsidR="00150AC4" w:rsidRPr="000A3B8D" w:rsidRDefault="00150AC4" w:rsidP="00D35562">
            <w:pPr>
              <w:widowControl w:val="0"/>
              <w:tabs>
                <w:tab w:val="left" w:pos="229"/>
              </w:tabs>
              <w:autoSpaceDE w:val="0"/>
              <w:autoSpaceDN w:val="0"/>
              <w:adjustRightInd w:val="0"/>
              <w:spacing w:before="120" w:after="120" w:line="240" w:lineRule="auto"/>
              <w:contextualSpacing/>
              <w:mirrorIndents/>
              <w:rPr>
                <w:rFonts w:ascii="Arial" w:eastAsia="Calibri" w:hAnsi="Arial" w:cs="Arial"/>
              </w:rPr>
            </w:pPr>
            <w:r w:rsidRPr="000A3B8D">
              <w:rPr>
                <w:rFonts w:ascii="Arial" w:eastAsia="Calibri" w:hAnsi="Arial" w:cs="Arial"/>
                <w:color w:val="000000" w:themeColor="text1"/>
              </w:rPr>
              <w:t xml:space="preserve">Ausgehend von den Eigenwahrnehmungen </w:t>
            </w:r>
            <w:r w:rsidRPr="000A3B8D">
              <w:rPr>
                <w:rFonts w:ascii="Arial" w:eastAsia="Calibri" w:hAnsi="Arial" w:cs="Arial"/>
              </w:rPr>
              <w:t xml:space="preserve">während des Experiments den Zusammenhang von Nährstoff- und Sauerstoffzufuhr als Bedingung für sportliche Aktivität anschaulich (z.B. im Schaubild) darstellen. </w:t>
            </w:r>
          </w:p>
          <w:p w14:paraId="1DC9C614" w14:textId="77777777" w:rsidR="00150AC4" w:rsidRPr="000A3B8D" w:rsidRDefault="00150AC4" w:rsidP="00D35562">
            <w:pPr>
              <w:widowControl w:val="0"/>
              <w:tabs>
                <w:tab w:val="left" w:pos="229"/>
              </w:tabs>
              <w:autoSpaceDE w:val="0"/>
              <w:autoSpaceDN w:val="0"/>
              <w:adjustRightInd w:val="0"/>
              <w:spacing w:before="120" w:after="120" w:line="240" w:lineRule="auto"/>
              <w:contextualSpacing/>
              <w:mirrorIndents/>
              <w:rPr>
                <w:rFonts w:ascii="Arial" w:eastAsia="Calibri" w:hAnsi="Arial" w:cs="Arial"/>
              </w:rPr>
            </w:pPr>
          </w:p>
          <w:p w14:paraId="60C0A4DC" w14:textId="77777777" w:rsidR="00150AC4" w:rsidRPr="000A3B8D" w:rsidRDefault="00150AC4" w:rsidP="00D35562">
            <w:pPr>
              <w:widowControl w:val="0"/>
              <w:tabs>
                <w:tab w:val="left" w:pos="229"/>
              </w:tabs>
              <w:autoSpaceDE w:val="0"/>
              <w:autoSpaceDN w:val="0"/>
              <w:adjustRightInd w:val="0"/>
              <w:spacing w:after="0" w:line="240" w:lineRule="auto"/>
              <w:contextualSpacing/>
              <w:mirrorIndents/>
              <w:rPr>
                <w:rFonts w:ascii="Arial" w:eastAsia="Calibri" w:hAnsi="Arial" w:cs="Arial"/>
                <w:i/>
              </w:rPr>
            </w:pPr>
            <w:r w:rsidRPr="000A3B8D">
              <w:rPr>
                <w:rFonts w:ascii="Arial" w:eastAsia="Calibri" w:hAnsi="Arial" w:cs="Arial"/>
                <w:i/>
              </w:rPr>
              <w:t>Kernaussage:</w:t>
            </w:r>
          </w:p>
          <w:p w14:paraId="59818395" w14:textId="77777777" w:rsidR="00150AC4" w:rsidRPr="000A3B8D" w:rsidRDefault="00150AC4" w:rsidP="00D35562">
            <w:pPr>
              <w:widowControl w:val="0"/>
              <w:tabs>
                <w:tab w:val="left" w:pos="229"/>
              </w:tabs>
              <w:autoSpaceDE w:val="0"/>
              <w:autoSpaceDN w:val="0"/>
              <w:adjustRightInd w:val="0"/>
              <w:spacing w:after="0" w:line="240" w:lineRule="auto"/>
              <w:contextualSpacing/>
              <w:mirrorIndents/>
              <w:rPr>
                <w:rFonts w:ascii="Arial" w:eastAsia="Calibri" w:hAnsi="Arial" w:cs="Arial"/>
                <w:i/>
              </w:rPr>
            </w:pPr>
            <w:r w:rsidRPr="000A3B8D">
              <w:rPr>
                <w:rFonts w:ascii="Arial" w:eastAsia="Calibri" w:hAnsi="Arial" w:cs="Arial"/>
                <w:i/>
              </w:rPr>
              <w:t xml:space="preserve">Körperliche Aktivität führt zu einer erhöhten Sauerstoffaufnahme. </w:t>
            </w:r>
            <w:r w:rsidRPr="000A3B8D">
              <w:rPr>
                <w:rFonts w:ascii="Arial" w:eastAsia="Calibri" w:hAnsi="Arial" w:cs="Arial"/>
                <w:i/>
              </w:rPr>
              <w:br/>
              <w:t>Die dabei aus den Nährstoffen freigesetzte Energie wird zur Bewegung und auch zur Wärmefreisetzung genutzt.</w:t>
            </w:r>
            <w:r w:rsidRPr="000A3B8D">
              <w:rPr>
                <w:rFonts w:ascii="Arial" w:eastAsia="Calibri" w:hAnsi="Arial" w:cs="Arial"/>
                <w:i/>
              </w:rPr>
              <w:br/>
            </w:r>
          </w:p>
          <w:p w14:paraId="58A1C80A" w14:textId="77777777" w:rsidR="00150AC4" w:rsidRPr="009263D3" w:rsidRDefault="00150AC4" w:rsidP="00D35562">
            <w:pPr>
              <w:spacing w:before="60" w:after="60"/>
              <w:rPr>
                <w:rFonts w:ascii="Arial" w:hAnsi="Arial" w:cs="Arial"/>
                <w:color w:val="000000" w:themeColor="text1"/>
              </w:rPr>
            </w:pPr>
          </w:p>
        </w:tc>
        <w:tc>
          <w:tcPr>
            <w:tcW w:w="1811" w:type="dxa"/>
          </w:tcPr>
          <w:p w14:paraId="51840A76" w14:textId="77777777" w:rsidR="00150AC4" w:rsidRDefault="00150AC4" w:rsidP="00D35562">
            <w:pPr>
              <w:spacing w:after="0" w:line="240" w:lineRule="auto"/>
              <w:rPr>
                <w:rFonts w:ascii="Arial" w:hAnsi="Arial" w:cs="Arial"/>
                <w:b/>
                <w:sz w:val="24"/>
                <w:szCs w:val="24"/>
              </w:rPr>
            </w:pPr>
          </w:p>
        </w:tc>
      </w:tr>
      <w:tr w:rsidR="00150AC4" w14:paraId="2A9B68F6" w14:textId="77777777" w:rsidTr="008F4061">
        <w:tc>
          <w:tcPr>
            <w:tcW w:w="2577" w:type="dxa"/>
            <w:shd w:val="clear" w:color="auto" w:fill="E7E6E6" w:themeFill="background2"/>
            <w:vAlign w:val="center"/>
          </w:tcPr>
          <w:p w14:paraId="72D8ACC1"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7D68634B" w14:textId="77777777" w:rsidR="00150AC4" w:rsidRPr="009263D3" w:rsidRDefault="00150AC4" w:rsidP="00D35562">
            <w:pPr>
              <w:spacing w:beforeLines="60" w:before="144" w:afterLines="60" w:after="144"/>
              <w:mirrorIndents/>
              <w:jc w:val="center"/>
              <w:rPr>
                <w:rFonts w:ascii="Arial" w:hAnsi="Arial" w:cs="Arial"/>
                <w:b/>
                <w:i/>
                <w:color w:val="000000" w:themeColor="text1"/>
              </w:rPr>
            </w:pPr>
            <w:r w:rsidRPr="00E775EF">
              <w:rPr>
                <w:rFonts w:ascii="Arial" w:hAnsi="Arial" w:cs="Arial"/>
                <w:bCs/>
                <w:sz w:val="24"/>
                <w:szCs w:val="24"/>
              </w:rPr>
              <w:t>Inhaltliche Aspekte</w:t>
            </w:r>
          </w:p>
        </w:tc>
        <w:tc>
          <w:tcPr>
            <w:tcW w:w="1954" w:type="dxa"/>
            <w:shd w:val="clear" w:color="auto" w:fill="E7E6E6" w:themeFill="background2"/>
            <w:vAlign w:val="center"/>
          </w:tcPr>
          <w:p w14:paraId="28B625C4"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6ED38ADF"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44836F78" w14:textId="77777777" w:rsidR="00150AC4" w:rsidRPr="009263D3" w:rsidRDefault="00150AC4" w:rsidP="00D35562">
            <w:pPr>
              <w:spacing w:beforeLines="60" w:before="144" w:afterLines="60" w:after="144"/>
              <w:mirrorIndents/>
              <w:jc w:val="center"/>
              <w:rPr>
                <w:rFonts w:ascii="Arial" w:hAnsi="Arial" w:cs="Arial"/>
                <w:color w:val="000000" w:themeColor="text1"/>
              </w:rPr>
            </w:pPr>
            <w:r w:rsidRPr="001C6F22">
              <w:rPr>
                <w:rFonts w:ascii="Arial" w:hAnsi="Arial" w:cs="Arial"/>
                <w:bCs/>
                <w:i/>
                <w:iCs/>
                <w:szCs w:val="24"/>
              </w:rPr>
              <w:t>Die SuS können…</w:t>
            </w:r>
          </w:p>
        </w:tc>
        <w:tc>
          <w:tcPr>
            <w:tcW w:w="5102" w:type="dxa"/>
            <w:shd w:val="clear" w:color="auto" w:fill="E7E6E6" w:themeFill="background2"/>
            <w:vAlign w:val="center"/>
          </w:tcPr>
          <w:p w14:paraId="01581C26" w14:textId="77777777" w:rsidR="00150AC4" w:rsidRPr="009263D3" w:rsidRDefault="00150AC4" w:rsidP="00D35562">
            <w:pPr>
              <w:pStyle w:val="Kommentartext"/>
              <w:spacing w:after="0"/>
              <w:jc w:val="center"/>
              <w:rPr>
                <w:rFonts w:ascii="Arial" w:eastAsia="Times New Roman" w:hAnsi="Arial" w:cs="Arial"/>
                <w:color w:val="000000" w:themeColor="text1"/>
                <w:sz w:val="22"/>
                <w:szCs w:val="22"/>
                <w:lang w:eastAsia="de-DE"/>
              </w:rPr>
            </w:pPr>
            <w:r>
              <w:rPr>
                <w:rFonts w:ascii="Arial" w:hAnsi="Arial" w:cs="Arial"/>
                <w:b/>
                <w:sz w:val="24"/>
                <w:szCs w:val="24"/>
              </w:rPr>
              <w:t>Didaktisch-methodische Anmerkungen und Empfehlungen</w:t>
            </w:r>
          </w:p>
        </w:tc>
        <w:tc>
          <w:tcPr>
            <w:tcW w:w="1811" w:type="dxa"/>
            <w:shd w:val="clear" w:color="auto" w:fill="E7E6E6" w:themeFill="background2"/>
            <w:vAlign w:val="center"/>
          </w:tcPr>
          <w:p w14:paraId="2C3C9135"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Weitere Vereinbarungen</w:t>
            </w:r>
          </w:p>
        </w:tc>
      </w:tr>
      <w:tr w:rsidR="00150AC4" w:rsidRPr="00BF1A9E" w14:paraId="1D559D5B" w14:textId="77777777" w:rsidTr="008F4061">
        <w:tc>
          <w:tcPr>
            <w:tcW w:w="2577" w:type="dxa"/>
          </w:tcPr>
          <w:p w14:paraId="27166805" w14:textId="77777777" w:rsidR="00150AC4" w:rsidRPr="00BF1A9E" w:rsidRDefault="00150AC4" w:rsidP="00D35562">
            <w:pPr>
              <w:spacing w:beforeLines="60" w:before="144" w:afterLines="60" w:after="144"/>
              <w:mirrorIndents/>
              <w:rPr>
                <w:rFonts w:ascii="Arial" w:hAnsi="Arial" w:cs="Arial"/>
                <w:b/>
                <w:iCs/>
                <w:color w:val="000000" w:themeColor="text1"/>
                <w:u w:val="single"/>
              </w:rPr>
            </w:pPr>
            <w:r w:rsidRPr="00BF1A9E">
              <w:rPr>
                <w:rFonts w:ascii="Arial" w:hAnsi="Arial" w:cs="Arial"/>
                <w:b/>
                <w:iCs/>
                <w:color w:val="000000" w:themeColor="text1"/>
                <w:u w:val="single"/>
              </w:rPr>
              <w:t>UV 6.3: Atmung und Blutkreislauf- Nahrungsaufnahme allein reicht nicht</w:t>
            </w:r>
          </w:p>
          <w:p w14:paraId="21A13DF4" w14:textId="77777777" w:rsidR="00150AC4" w:rsidRPr="000A3B8D"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b/>
                <w:i/>
              </w:rPr>
            </w:pPr>
            <w:r w:rsidRPr="000A3B8D">
              <w:rPr>
                <w:rFonts w:ascii="Arial" w:eastAsia="Calibri" w:hAnsi="Arial" w:cs="Arial"/>
                <w:b/>
                <w:i/>
              </w:rPr>
              <w:t>Warum ist Atmen lebensnotwendig?</w:t>
            </w:r>
          </w:p>
          <w:p w14:paraId="41D28954" w14:textId="77777777" w:rsidR="00150AC4" w:rsidRPr="000A3B8D"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r w:rsidRPr="000A3B8D">
              <w:rPr>
                <w:rFonts w:ascii="Arial" w:eastAsia="Calibri" w:hAnsi="Arial" w:cs="Arial"/>
              </w:rPr>
              <w:t>Gasaustausch in der Lunge</w:t>
            </w:r>
          </w:p>
          <w:p w14:paraId="44EB28E1" w14:textId="77777777" w:rsidR="00150AC4" w:rsidRPr="000A3B8D" w:rsidRDefault="00150AC4" w:rsidP="0016552F">
            <w:pPr>
              <w:widowControl w:val="0"/>
              <w:numPr>
                <w:ilvl w:val="0"/>
                <w:numId w:val="40"/>
              </w:numPr>
              <w:tabs>
                <w:tab w:val="left" w:pos="229"/>
              </w:tabs>
              <w:autoSpaceDE w:val="0"/>
              <w:autoSpaceDN w:val="0"/>
              <w:adjustRightInd w:val="0"/>
              <w:spacing w:beforeLines="60" w:before="144" w:afterLines="60" w:after="144" w:line="240" w:lineRule="auto"/>
              <w:ind w:left="284" w:hanging="284"/>
              <w:mirrorIndents/>
              <w:rPr>
                <w:rFonts w:ascii="Arial" w:eastAsia="Calibri" w:hAnsi="Arial" w:cs="Arial"/>
              </w:rPr>
            </w:pPr>
            <w:r w:rsidRPr="000A3B8D">
              <w:rPr>
                <w:rFonts w:ascii="Arial" w:eastAsia="Calibri" w:hAnsi="Arial" w:cs="Arial"/>
              </w:rPr>
              <w:t>Luft als Gemisch</w:t>
            </w:r>
            <w:r w:rsidRPr="000A3B8D">
              <w:rPr>
                <w:rFonts w:ascii="Arial" w:eastAsia="Calibri" w:hAnsi="Arial" w:cs="Arial"/>
              </w:rPr>
              <w:br/>
              <w:t>verschiedener Gase</w:t>
            </w:r>
          </w:p>
          <w:p w14:paraId="0C8C1B4E" w14:textId="77777777" w:rsidR="00150AC4" w:rsidRPr="000A3B8D" w:rsidRDefault="00150AC4" w:rsidP="00D35562">
            <w:pPr>
              <w:widowControl w:val="0"/>
              <w:tabs>
                <w:tab w:val="left" w:pos="229"/>
              </w:tabs>
              <w:autoSpaceDE w:val="0"/>
              <w:autoSpaceDN w:val="0"/>
              <w:adjustRightInd w:val="0"/>
              <w:spacing w:beforeLines="60" w:before="144" w:afterLines="60" w:after="144" w:line="240" w:lineRule="auto"/>
              <w:ind w:left="720"/>
              <w:mirrorIndents/>
              <w:rPr>
                <w:rFonts w:ascii="Arial" w:eastAsia="Calibri" w:hAnsi="Arial" w:cs="Arial"/>
              </w:rPr>
            </w:pPr>
          </w:p>
          <w:p w14:paraId="76003176" w14:textId="77777777" w:rsidR="00150AC4" w:rsidRPr="000A3B8D" w:rsidRDefault="00150AC4" w:rsidP="00D35562">
            <w:pPr>
              <w:widowControl w:val="0"/>
              <w:tabs>
                <w:tab w:val="left" w:pos="229"/>
              </w:tabs>
              <w:autoSpaceDE w:val="0"/>
              <w:autoSpaceDN w:val="0"/>
              <w:adjustRightInd w:val="0"/>
              <w:spacing w:beforeLines="60" w:before="144" w:afterLines="60" w:after="144" w:line="240" w:lineRule="auto"/>
              <w:ind w:left="720"/>
              <w:mirrorIndents/>
              <w:rPr>
                <w:rFonts w:ascii="Arial" w:eastAsia="Calibri" w:hAnsi="Arial" w:cs="Arial"/>
              </w:rPr>
            </w:pPr>
          </w:p>
          <w:p w14:paraId="00766991" w14:textId="77777777" w:rsidR="00150AC4" w:rsidRPr="000A3B8D" w:rsidRDefault="00150AC4" w:rsidP="00D35562">
            <w:pPr>
              <w:widowControl w:val="0"/>
              <w:tabs>
                <w:tab w:val="left" w:pos="229"/>
              </w:tabs>
              <w:autoSpaceDE w:val="0"/>
              <w:autoSpaceDN w:val="0"/>
              <w:adjustRightInd w:val="0"/>
              <w:spacing w:beforeLines="60" w:before="144" w:afterLines="60" w:after="144" w:line="240" w:lineRule="auto"/>
              <w:ind w:left="720"/>
              <w:mirrorIndents/>
              <w:rPr>
                <w:rFonts w:ascii="Arial" w:eastAsia="Calibri" w:hAnsi="Arial" w:cs="Arial"/>
              </w:rPr>
            </w:pPr>
          </w:p>
          <w:p w14:paraId="59BC9027" w14:textId="77777777" w:rsidR="00150AC4" w:rsidRPr="000A3B8D" w:rsidRDefault="00150AC4" w:rsidP="00D35562">
            <w:pPr>
              <w:widowControl w:val="0"/>
              <w:tabs>
                <w:tab w:val="left" w:pos="229"/>
              </w:tabs>
              <w:autoSpaceDE w:val="0"/>
              <w:autoSpaceDN w:val="0"/>
              <w:adjustRightInd w:val="0"/>
              <w:spacing w:beforeLines="60" w:before="144" w:afterLines="60" w:after="144" w:line="240" w:lineRule="auto"/>
              <w:ind w:left="720"/>
              <w:mirrorIndents/>
              <w:rPr>
                <w:rFonts w:ascii="Arial" w:eastAsia="Calibri" w:hAnsi="Arial" w:cs="Arial"/>
              </w:rPr>
            </w:pPr>
          </w:p>
          <w:p w14:paraId="31F31604" w14:textId="77777777" w:rsidR="00150AC4" w:rsidRPr="000A3B8D" w:rsidRDefault="00150AC4" w:rsidP="00D35562">
            <w:pPr>
              <w:widowControl w:val="0"/>
              <w:tabs>
                <w:tab w:val="left" w:pos="229"/>
              </w:tabs>
              <w:autoSpaceDE w:val="0"/>
              <w:autoSpaceDN w:val="0"/>
              <w:adjustRightInd w:val="0"/>
              <w:spacing w:beforeLines="60" w:before="144" w:afterLines="60" w:after="144" w:line="240" w:lineRule="auto"/>
              <w:ind w:left="720"/>
              <w:mirrorIndents/>
              <w:rPr>
                <w:rFonts w:ascii="Arial" w:eastAsia="Calibri" w:hAnsi="Arial" w:cs="Arial"/>
              </w:rPr>
            </w:pPr>
          </w:p>
          <w:p w14:paraId="55A06155" w14:textId="77777777" w:rsidR="00150AC4" w:rsidRPr="000A3B8D" w:rsidRDefault="00150AC4" w:rsidP="00D35562">
            <w:pPr>
              <w:widowControl w:val="0"/>
              <w:tabs>
                <w:tab w:val="left" w:pos="229"/>
              </w:tabs>
              <w:autoSpaceDE w:val="0"/>
              <w:autoSpaceDN w:val="0"/>
              <w:adjustRightInd w:val="0"/>
              <w:spacing w:beforeLines="60" w:before="144" w:afterLines="60" w:after="144" w:line="240" w:lineRule="auto"/>
              <w:ind w:left="720"/>
              <w:mirrorIndents/>
              <w:rPr>
                <w:rFonts w:ascii="Arial" w:eastAsia="Calibri" w:hAnsi="Arial" w:cs="Arial"/>
              </w:rPr>
            </w:pPr>
          </w:p>
          <w:p w14:paraId="04C2D778" w14:textId="77777777" w:rsidR="00150AC4" w:rsidRPr="000A3B8D" w:rsidRDefault="00150AC4" w:rsidP="00D35562">
            <w:pPr>
              <w:widowControl w:val="0"/>
              <w:tabs>
                <w:tab w:val="left" w:pos="229"/>
              </w:tabs>
              <w:autoSpaceDE w:val="0"/>
              <w:autoSpaceDN w:val="0"/>
              <w:adjustRightInd w:val="0"/>
              <w:spacing w:beforeLines="60" w:before="144" w:afterLines="60" w:after="144" w:line="240" w:lineRule="auto"/>
              <w:ind w:left="720"/>
              <w:mirrorIndents/>
              <w:rPr>
                <w:rFonts w:ascii="Arial" w:eastAsia="Calibri" w:hAnsi="Arial" w:cs="Arial"/>
              </w:rPr>
            </w:pPr>
          </w:p>
          <w:p w14:paraId="41D0C50D" w14:textId="77777777" w:rsidR="00150AC4" w:rsidRPr="00BF1A9E" w:rsidRDefault="00150AC4" w:rsidP="00D35562">
            <w:pPr>
              <w:spacing w:beforeLines="60" w:before="144" w:afterLines="60" w:after="144"/>
              <w:mirrorIndents/>
              <w:rPr>
                <w:rFonts w:ascii="Arial" w:hAnsi="Arial" w:cs="Arial"/>
                <w:b/>
                <w:iCs/>
                <w:color w:val="000000" w:themeColor="text1"/>
                <w:u w:val="single"/>
              </w:rPr>
            </w:pPr>
            <w:r w:rsidRPr="00BF1A9E">
              <w:rPr>
                <w:rFonts w:ascii="Arial" w:eastAsia="Calibri" w:hAnsi="Arial" w:cs="Arial"/>
              </w:rPr>
              <w:t xml:space="preserve">ca. 1 </w:t>
            </w:r>
            <w:proofErr w:type="spellStart"/>
            <w:r w:rsidRPr="00BF1A9E">
              <w:rPr>
                <w:rFonts w:ascii="Arial" w:eastAsia="Calibri" w:hAnsi="Arial" w:cs="Arial"/>
              </w:rPr>
              <w:t>Ustd</w:t>
            </w:r>
            <w:proofErr w:type="spellEnd"/>
            <w:r w:rsidRPr="00BF1A9E">
              <w:rPr>
                <w:rFonts w:ascii="Arial" w:eastAsia="Calibri" w:hAnsi="Arial" w:cs="Arial"/>
              </w:rPr>
              <w:t>.</w:t>
            </w:r>
          </w:p>
        </w:tc>
        <w:tc>
          <w:tcPr>
            <w:tcW w:w="1954" w:type="dxa"/>
          </w:tcPr>
          <w:p w14:paraId="01244EE1" w14:textId="77777777" w:rsidR="00150AC4" w:rsidRPr="000A3B8D" w:rsidRDefault="00150AC4" w:rsidP="00D35562">
            <w:pPr>
              <w:spacing w:before="120" w:after="120" w:line="240" w:lineRule="auto"/>
              <w:ind w:hanging="1"/>
              <w:rPr>
                <w:rFonts w:ascii="Arial" w:eastAsia="Calibri" w:hAnsi="Arial" w:cs="Arial"/>
                <w:b/>
                <w:color w:val="000000"/>
              </w:rPr>
            </w:pPr>
            <w:r w:rsidRPr="000A3B8D">
              <w:rPr>
                <w:rFonts w:ascii="Arial" w:eastAsia="Calibri" w:hAnsi="Arial" w:cs="Arial"/>
                <w:b/>
                <w:color w:val="000000"/>
              </w:rPr>
              <w:t xml:space="preserve">IF2: </w:t>
            </w:r>
            <w:r w:rsidRPr="000A3B8D">
              <w:rPr>
                <w:rFonts w:ascii="Arial" w:eastAsia="Calibri" w:hAnsi="Arial" w:cs="Arial"/>
                <w:b/>
                <w:color w:val="000000"/>
              </w:rPr>
              <w:br/>
              <w:t>Mensch und Gesundheit</w:t>
            </w:r>
          </w:p>
          <w:p w14:paraId="68F2C854" w14:textId="77777777" w:rsidR="00150AC4" w:rsidRPr="000A3B8D" w:rsidRDefault="00150AC4" w:rsidP="00D35562">
            <w:pPr>
              <w:spacing w:before="120" w:after="120" w:line="240" w:lineRule="auto"/>
              <w:mirrorIndents/>
              <w:rPr>
                <w:rFonts w:ascii="Arial" w:eastAsia="Calibri" w:hAnsi="Arial" w:cs="Arial"/>
              </w:rPr>
            </w:pPr>
            <w:r w:rsidRPr="000A3B8D">
              <w:rPr>
                <w:rFonts w:ascii="Arial" w:eastAsia="Calibri" w:hAnsi="Arial" w:cs="Arial"/>
              </w:rPr>
              <w:t>Atmung und Blutkreislauf</w:t>
            </w:r>
          </w:p>
          <w:p w14:paraId="44FC405E" w14:textId="77777777" w:rsidR="00150AC4" w:rsidRPr="000A3B8D" w:rsidRDefault="00150AC4" w:rsidP="0016552F">
            <w:pPr>
              <w:numPr>
                <w:ilvl w:val="0"/>
                <w:numId w:val="37"/>
              </w:numPr>
              <w:spacing w:before="120" w:after="120" w:line="240" w:lineRule="auto"/>
              <w:ind w:left="369" w:hanging="284"/>
              <w:jc w:val="both"/>
              <w:rPr>
                <w:rFonts w:ascii="Arial" w:eastAsia="Calibri" w:hAnsi="Arial" w:cs="Arial"/>
              </w:rPr>
            </w:pPr>
            <w:r w:rsidRPr="000A3B8D">
              <w:rPr>
                <w:rFonts w:ascii="Arial" w:eastAsia="Calibri" w:hAnsi="Arial" w:cs="Arial"/>
                <w:color w:val="000000"/>
              </w:rPr>
              <w:t>Bau</w:t>
            </w:r>
            <w:r w:rsidRPr="000A3B8D">
              <w:rPr>
                <w:rFonts w:ascii="Arial" w:eastAsia="Calibri" w:hAnsi="Arial" w:cs="Arial"/>
              </w:rPr>
              <w:t xml:space="preserve"> und Funktion der Atmungsorgane </w:t>
            </w:r>
          </w:p>
          <w:p w14:paraId="1C3E3323" w14:textId="77777777" w:rsidR="00150AC4" w:rsidRPr="000A3B8D" w:rsidRDefault="00150AC4" w:rsidP="0016552F">
            <w:pPr>
              <w:numPr>
                <w:ilvl w:val="0"/>
                <w:numId w:val="37"/>
              </w:numPr>
              <w:spacing w:before="120" w:after="120" w:line="240" w:lineRule="auto"/>
              <w:ind w:left="369" w:hanging="284"/>
              <w:jc w:val="both"/>
              <w:rPr>
                <w:rFonts w:ascii="Arial" w:eastAsia="Calibri" w:hAnsi="Arial" w:cs="Arial"/>
              </w:rPr>
            </w:pPr>
            <w:r w:rsidRPr="000A3B8D">
              <w:rPr>
                <w:rFonts w:ascii="Arial" w:eastAsia="Calibri" w:hAnsi="Arial" w:cs="Arial"/>
                <w:color w:val="000000"/>
              </w:rPr>
              <w:t>Gasaustausch</w:t>
            </w:r>
            <w:r w:rsidRPr="000A3B8D">
              <w:rPr>
                <w:rFonts w:ascii="Arial" w:eastAsia="Calibri" w:hAnsi="Arial" w:cs="Arial"/>
              </w:rPr>
              <w:t xml:space="preserve"> in der Lunge </w:t>
            </w:r>
          </w:p>
          <w:p w14:paraId="193C8927" w14:textId="77777777" w:rsidR="00150AC4" w:rsidRPr="000A3B8D" w:rsidRDefault="00150AC4" w:rsidP="0016552F">
            <w:pPr>
              <w:numPr>
                <w:ilvl w:val="0"/>
                <w:numId w:val="37"/>
              </w:numPr>
              <w:spacing w:before="120" w:after="120" w:line="240" w:lineRule="auto"/>
              <w:ind w:left="369" w:hanging="284"/>
              <w:jc w:val="both"/>
              <w:rPr>
                <w:rFonts w:ascii="Arial" w:eastAsia="Calibri" w:hAnsi="Arial" w:cs="Arial"/>
                <w:b/>
                <w:color w:val="000000"/>
              </w:rPr>
            </w:pPr>
            <w:r w:rsidRPr="000A3B8D">
              <w:rPr>
                <w:rFonts w:ascii="Arial" w:eastAsia="Calibri" w:hAnsi="Arial" w:cs="Arial"/>
                <w:color w:val="000000"/>
              </w:rPr>
              <w:t>Blutkreislauf</w:t>
            </w:r>
          </w:p>
          <w:p w14:paraId="426662ED" w14:textId="77777777" w:rsidR="00150AC4" w:rsidRPr="000A3B8D" w:rsidRDefault="00150AC4" w:rsidP="0016552F">
            <w:pPr>
              <w:numPr>
                <w:ilvl w:val="0"/>
                <w:numId w:val="37"/>
              </w:numPr>
              <w:spacing w:before="120" w:after="120" w:line="240" w:lineRule="auto"/>
              <w:ind w:left="369" w:hanging="284"/>
              <w:jc w:val="both"/>
              <w:rPr>
                <w:rFonts w:ascii="Arial" w:eastAsia="Calibri" w:hAnsi="Arial" w:cs="Arial"/>
              </w:rPr>
            </w:pPr>
            <w:r w:rsidRPr="000A3B8D">
              <w:rPr>
                <w:rFonts w:ascii="Arial" w:eastAsia="Calibri" w:hAnsi="Arial" w:cs="Arial"/>
              </w:rPr>
              <w:t>Bau und Funktion des Herzens</w:t>
            </w:r>
          </w:p>
          <w:p w14:paraId="6CEDFC0E" w14:textId="77777777" w:rsidR="00150AC4" w:rsidRPr="000A3B8D" w:rsidRDefault="00150AC4" w:rsidP="0016552F">
            <w:pPr>
              <w:numPr>
                <w:ilvl w:val="0"/>
                <w:numId w:val="37"/>
              </w:numPr>
              <w:spacing w:before="120" w:after="120" w:line="240" w:lineRule="auto"/>
              <w:ind w:left="369" w:hanging="284"/>
              <w:jc w:val="both"/>
              <w:rPr>
                <w:rFonts w:ascii="Arial" w:eastAsia="Calibri" w:hAnsi="Arial" w:cs="Arial"/>
              </w:rPr>
            </w:pPr>
            <w:r w:rsidRPr="000A3B8D">
              <w:rPr>
                <w:rFonts w:ascii="Arial" w:eastAsia="Calibri" w:hAnsi="Arial" w:cs="Arial"/>
                <w:color w:val="000000"/>
              </w:rPr>
              <w:t>Zusammensetzung</w:t>
            </w:r>
            <w:r w:rsidRPr="000A3B8D">
              <w:rPr>
                <w:rFonts w:ascii="Arial" w:eastAsia="Calibri" w:hAnsi="Arial" w:cs="Arial"/>
              </w:rPr>
              <w:t xml:space="preserve"> und Aufgaben des Blutes </w:t>
            </w:r>
          </w:p>
          <w:p w14:paraId="00EB9CC0" w14:textId="77777777" w:rsidR="00150AC4" w:rsidRPr="00BF1A9E" w:rsidRDefault="00150AC4" w:rsidP="00D35562">
            <w:pPr>
              <w:spacing w:after="0" w:line="240" w:lineRule="auto"/>
              <w:rPr>
                <w:rFonts w:ascii="Arial" w:hAnsi="Arial" w:cs="Arial"/>
                <w:b/>
                <w:sz w:val="24"/>
                <w:szCs w:val="24"/>
              </w:rPr>
            </w:pPr>
          </w:p>
        </w:tc>
        <w:tc>
          <w:tcPr>
            <w:tcW w:w="2835" w:type="dxa"/>
          </w:tcPr>
          <w:p w14:paraId="69E9285F" w14:textId="77777777" w:rsidR="00150AC4" w:rsidRPr="00BF1A9E" w:rsidRDefault="00150AC4" w:rsidP="00D35562">
            <w:pPr>
              <w:pStyle w:val="Liste-KonkretisierteKompetenz"/>
              <w:numPr>
                <w:ilvl w:val="0"/>
                <w:numId w:val="0"/>
              </w:numPr>
              <w:spacing w:after="0" w:line="240" w:lineRule="auto"/>
              <w:jc w:val="left"/>
              <w:rPr>
                <w:rFonts w:cs="Arial"/>
                <w:color w:val="000000" w:themeColor="text1"/>
              </w:rPr>
            </w:pPr>
            <w:r w:rsidRPr="00BF1A9E">
              <w:rPr>
                <w:rFonts w:eastAsia="Calibri" w:cs="Arial"/>
                <w:sz w:val="22"/>
              </w:rPr>
              <w:t>…Blut als Transportmittel für Nährstoffe, Sauerstoff und Kohlenstoffdioxid beschreiben und die Bedeutung des Transports für die damit zusammenhängenden Stoffwechselvorgänge erläutern (UF1, UF2, UF4).</w:t>
            </w:r>
          </w:p>
        </w:tc>
        <w:tc>
          <w:tcPr>
            <w:tcW w:w="5102" w:type="dxa"/>
          </w:tcPr>
          <w:p w14:paraId="30BEAE50" w14:textId="77777777" w:rsidR="00150AC4" w:rsidRPr="000A3B8D"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r w:rsidRPr="000A3B8D">
              <w:rPr>
                <w:rFonts w:ascii="Arial" w:eastAsia="Calibri" w:hAnsi="Arial" w:cs="Arial"/>
              </w:rPr>
              <w:t>Problematisierung mit Rückgriff auf das vorangegangene UV: Wieso kann ich drei Monate leben ohne zu essen, drei Tage ohne trinken, aber nur drei Minuten ohne zu atmen?</w:t>
            </w:r>
          </w:p>
          <w:p w14:paraId="1E32044A" w14:textId="77777777" w:rsidR="00150AC4" w:rsidRPr="000A3B8D"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color w:val="000000" w:themeColor="text1"/>
              </w:rPr>
            </w:pPr>
            <w:r w:rsidRPr="000A3B8D">
              <w:rPr>
                <w:rFonts w:ascii="Arial" w:eastAsia="Calibri" w:hAnsi="Arial" w:cs="Arial"/>
                <w:color w:val="000000" w:themeColor="text1"/>
              </w:rPr>
              <w:t>Wiederholung: Bedeutung der Nährstoffe (Fokus: Betriebsstoffe)</w:t>
            </w:r>
          </w:p>
          <w:p w14:paraId="7FDB3A75" w14:textId="77777777" w:rsidR="00150AC4" w:rsidRPr="000A3B8D"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color w:val="000000" w:themeColor="text1"/>
              </w:rPr>
            </w:pPr>
            <w:r w:rsidRPr="000A3B8D">
              <w:rPr>
                <w:rFonts w:ascii="Arial" w:eastAsia="Calibri" w:hAnsi="Arial" w:cs="Arial"/>
                <w:color w:val="000000" w:themeColor="text1"/>
              </w:rPr>
              <w:t xml:space="preserve">Entwicklung und Durchführung eines Experiments zur Brenndauer einer Kerze unter einem Glasgefäß. Erweiterung: einmal mit „normaler“ Luft (Einatemluft), einmal mit Ausatemluft. </w:t>
            </w:r>
          </w:p>
          <w:p w14:paraId="185EA7D2" w14:textId="77777777" w:rsidR="00150AC4" w:rsidRPr="000A3B8D"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r w:rsidRPr="000A3B8D">
              <w:rPr>
                <w:rFonts w:ascii="Arial" w:eastAsia="Calibri" w:hAnsi="Arial" w:cs="Arial"/>
              </w:rPr>
              <w:t xml:space="preserve">Rückgriff auf Vorwissen zur Zusammensetzung der Luft, Entwicklung eines </w:t>
            </w:r>
            <w:r w:rsidRPr="00BF1A9E">
              <w:rPr>
                <w:rFonts w:ascii="Arial" w:eastAsia="Calibri" w:hAnsi="Arial" w:cs="Arial"/>
              </w:rPr>
              <w:t xml:space="preserve">groben </w:t>
            </w:r>
            <w:r w:rsidRPr="000A3B8D">
              <w:rPr>
                <w:rFonts w:ascii="Arial" w:eastAsia="Calibri" w:hAnsi="Arial" w:cs="Arial"/>
              </w:rPr>
              <w:t xml:space="preserve">Schemas zur Zellatmung </w:t>
            </w:r>
          </w:p>
          <w:p w14:paraId="0258ECF3" w14:textId="77777777" w:rsidR="00150AC4" w:rsidRPr="00BF1A9E" w:rsidRDefault="00150AC4" w:rsidP="00D35562">
            <w:pPr>
              <w:rPr>
                <w:rFonts w:ascii="Arial" w:eastAsia="Times New Roman" w:hAnsi="Arial" w:cs="Arial"/>
                <w:color w:val="000000" w:themeColor="text1"/>
                <w:lang w:eastAsia="de-DE"/>
              </w:rPr>
            </w:pPr>
            <w:r w:rsidRPr="00BF1A9E">
              <w:rPr>
                <w:rFonts w:ascii="Arial" w:eastAsia="Calibri" w:hAnsi="Arial" w:cs="Arial"/>
                <w:i/>
              </w:rPr>
              <w:t xml:space="preserve">Kernaussage: </w:t>
            </w:r>
            <w:r w:rsidRPr="00BF1A9E">
              <w:rPr>
                <w:rFonts w:ascii="Arial" w:eastAsia="Calibri" w:hAnsi="Arial" w:cs="Arial"/>
                <w:i/>
              </w:rPr>
              <w:br/>
              <w:t>Zur Freisetzung von Energie aus den Nährstoffen ist Sauerstoff notwendig. In der Ausatemluft ist er zu geringeren Anteilen enthalten als in der Einatemluft.</w:t>
            </w:r>
          </w:p>
          <w:p w14:paraId="11C881AB" w14:textId="77777777" w:rsidR="00150AC4" w:rsidRDefault="00150AC4" w:rsidP="00D35562">
            <w:pPr>
              <w:pStyle w:val="Kommentartext"/>
              <w:spacing w:after="0"/>
              <w:rPr>
                <w:rFonts w:ascii="Arial" w:eastAsia="Times New Roman" w:hAnsi="Arial" w:cs="Arial"/>
                <w:color w:val="000000" w:themeColor="text1"/>
                <w:sz w:val="22"/>
                <w:szCs w:val="22"/>
                <w:lang w:eastAsia="de-DE"/>
              </w:rPr>
            </w:pPr>
          </w:p>
          <w:p w14:paraId="677073B5" w14:textId="77777777" w:rsidR="00375165" w:rsidRDefault="00375165" w:rsidP="00D35562">
            <w:pPr>
              <w:pStyle w:val="Kommentartext"/>
              <w:spacing w:after="0"/>
              <w:rPr>
                <w:rFonts w:ascii="Arial" w:eastAsia="Times New Roman" w:hAnsi="Arial" w:cs="Arial"/>
                <w:color w:val="000000" w:themeColor="text1"/>
                <w:sz w:val="22"/>
                <w:szCs w:val="22"/>
                <w:lang w:eastAsia="de-DE"/>
              </w:rPr>
            </w:pPr>
          </w:p>
          <w:p w14:paraId="716E71C6" w14:textId="77777777" w:rsidR="00375165" w:rsidRDefault="00375165" w:rsidP="00D35562">
            <w:pPr>
              <w:pStyle w:val="Kommentartext"/>
              <w:spacing w:after="0"/>
              <w:rPr>
                <w:rFonts w:ascii="Arial" w:eastAsia="Times New Roman" w:hAnsi="Arial" w:cs="Arial"/>
                <w:color w:val="000000" w:themeColor="text1"/>
                <w:sz w:val="22"/>
                <w:szCs w:val="22"/>
                <w:lang w:eastAsia="de-DE"/>
              </w:rPr>
            </w:pPr>
          </w:p>
          <w:p w14:paraId="37B3F9B9" w14:textId="77777777" w:rsidR="00375165" w:rsidRDefault="00375165" w:rsidP="00D35562">
            <w:pPr>
              <w:pStyle w:val="Kommentartext"/>
              <w:spacing w:after="0"/>
              <w:rPr>
                <w:rFonts w:ascii="Arial" w:eastAsia="Times New Roman" w:hAnsi="Arial" w:cs="Arial"/>
                <w:color w:val="000000" w:themeColor="text1"/>
                <w:sz w:val="22"/>
                <w:szCs w:val="22"/>
                <w:lang w:eastAsia="de-DE"/>
              </w:rPr>
            </w:pPr>
          </w:p>
          <w:p w14:paraId="5E5D4193" w14:textId="77777777" w:rsidR="00375165" w:rsidRDefault="00375165" w:rsidP="00D35562">
            <w:pPr>
              <w:pStyle w:val="Kommentartext"/>
              <w:spacing w:after="0"/>
              <w:rPr>
                <w:rFonts w:ascii="Arial" w:eastAsia="Times New Roman" w:hAnsi="Arial" w:cs="Arial"/>
                <w:color w:val="000000" w:themeColor="text1"/>
                <w:sz w:val="22"/>
                <w:szCs w:val="22"/>
                <w:lang w:eastAsia="de-DE"/>
              </w:rPr>
            </w:pPr>
          </w:p>
          <w:p w14:paraId="185C08A6" w14:textId="77777777" w:rsidR="00375165" w:rsidRDefault="00375165" w:rsidP="00D35562">
            <w:pPr>
              <w:pStyle w:val="Kommentartext"/>
              <w:spacing w:after="0"/>
              <w:rPr>
                <w:rFonts w:ascii="Arial" w:eastAsia="Times New Roman" w:hAnsi="Arial" w:cs="Arial"/>
                <w:color w:val="000000" w:themeColor="text1"/>
                <w:sz w:val="22"/>
                <w:szCs w:val="22"/>
                <w:lang w:eastAsia="de-DE"/>
              </w:rPr>
            </w:pPr>
          </w:p>
          <w:p w14:paraId="2886C899" w14:textId="77777777" w:rsidR="00375165" w:rsidRPr="00BF1A9E" w:rsidRDefault="00375165" w:rsidP="00D35562">
            <w:pPr>
              <w:pStyle w:val="Kommentartext"/>
              <w:spacing w:after="0"/>
              <w:rPr>
                <w:rFonts w:ascii="Arial" w:eastAsia="Times New Roman" w:hAnsi="Arial" w:cs="Arial"/>
                <w:color w:val="000000" w:themeColor="text1"/>
                <w:sz w:val="22"/>
                <w:szCs w:val="22"/>
                <w:lang w:eastAsia="de-DE"/>
              </w:rPr>
            </w:pPr>
          </w:p>
        </w:tc>
        <w:tc>
          <w:tcPr>
            <w:tcW w:w="1811" w:type="dxa"/>
          </w:tcPr>
          <w:p w14:paraId="55CA5067" w14:textId="77777777" w:rsidR="00150AC4" w:rsidRPr="000A3B8D" w:rsidRDefault="00150AC4" w:rsidP="00D35562">
            <w:pPr>
              <w:spacing w:before="120" w:after="60" w:line="240" w:lineRule="auto"/>
              <w:ind w:left="357" w:hanging="357"/>
              <w:rPr>
                <w:rFonts w:ascii="Arial" w:eastAsia="Times New Roman" w:hAnsi="Arial" w:cs="Arial"/>
                <w:i/>
                <w:lang w:eastAsia="de-DE"/>
              </w:rPr>
            </w:pPr>
            <w:r w:rsidRPr="000A3B8D">
              <w:rPr>
                <w:rFonts w:ascii="Arial" w:eastAsia="Times New Roman" w:hAnsi="Arial" w:cs="Arial"/>
                <w:i/>
                <w:lang w:eastAsia="de-DE"/>
              </w:rPr>
              <w:t>…zur Vernetzung</w:t>
            </w:r>
          </w:p>
          <w:p w14:paraId="4D7B6073" w14:textId="77777777" w:rsidR="00150AC4" w:rsidRPr="000A3B8D" w:rsidRDefault="00150AC4" w:rsidP="00D35562">
            <w:pPr>
              <w:spacing w:after="0" w:line="240" w:lineRule="auto"/>
              <w:rPr>
                <w:rFonts w:ascii="Arial" w:eastAsia="Times New Roman" w:hAnsi="Arial" w:cs="Arial"/>
                <w:lang w:eastAsia="de-DE"/>
              </w:rPr>
            </w:pPr>
            <w:r w:rsidRPr="000A3B8D">
              <w:rPr>
                <w:rFonts w:ascii="Arial" w:eastAsia="Times New Roman" w:hAnsi="Arial" w:cs="Arial"/>
                <w:lang w:eastAsia="de-DE"/>
              </w:rPr>
              <w:t>Sauerstoff und Kohlenstoffdioxid</w:t>
            </w:r>
            <w:r w:rsidRPr="000A3B8D">
              <w:rPr>
                <w:rFonts w:ascii="Arial" w:eastAsia="Times New Roman" w:hAnsi="Arial" w:cs="Arial"/>
                <w:lang w:eastAsia="de-DE"/>
              </w:rPr>
              <w:br/>
              <w:t>← IF1 Vielfalt und Angepasstheiten von Lebewesen: Bedeutung der Fotosynthese</w:t>
            </w:r>
          </w:p>
          <w:p w14:paraId="112FFE3C" w14:textId="77777777" w:rsidR="00150AC4" w:rsidRPr="000A3B8D" w:rsidRDefault="00150AC4" w:rsidP="00D35562">
            <w:pPr>
              <w:spacing w:after="0" w:line="240" w:lineRule="auto"/>
              <w:rPr>
                <w:rFonts w:ascii="Arial" w:eastAsia="Times New Roman" w:hAnsi="Arial" w:cs="Arial"/>
                <w:lang w:eastAsia="de-DE"/>
              </w:rPr>
            </w:pPr>
            <w:r w:rsidRPr="000A3B8D">
              <w:rPr>
                <w:rFonts w:ascii="Arial" w:eastAsia="Times New Roman" w:hAnsi="Arial" w:cs="Arial"/>
                <w:lang w:eastAsia="de-DE"/>
              </w:rPr>
              <w:br/>
            </w:r>
            <w:r w:rsidRPr="000A3B8D">
              <w:rPr>
                <w:rFonts w:ascii="Arial" w:eastAsia="Times New Roman" w:hAnsi="Arial" w:cs="Arial"/>
                <w:lang w:eastAsia="de-DE"/>
              </w:rPr>
              <w:br/>
            </w:r>
            <w:r w:rsidRPr="000A3B8D">
              <w:rPr>
                <w:rFonts w:ascii="Arial" w:eastAsia="Times New Roman" w:hAnsi="Arial" w:cs="Arial"/>
                <w:lang w:eastAsia="de-DE"/>
              </w:rPr>
              <w:br/>
            </w:r>
          </w:p>
          <w:p w14:paraId="79391132" w14:textId="77777777" w:rsidR="00150AC4" w:rsidRPr="00BF1A9E" w:rsidRDefault="00150AC4" w:rsidP="00D35562">
            <w:pPr>
              <w:spacing w:before="120" w:after="60" w:line="240" w:lineRule="auto"/>
              <w:ind w:left="357" w:hanging="357"/>
              <w:rPr>
                <w:rFonts w:ascii="Arial" w:hAnsi="Arial" w:cs="Arial"/>
                <w:b/>
                <w:sz w:val="24"/>
                <w:szCs w:val="24"/>
              </w:rPr>
            </w:pPr>
          </w:p>
        </w:tc>
      </w:tr>
      <w:tr w:rsidR="00150AC4" w14:paraId="64218429" w14:textId="77777777" w:rsidTr="008F4061">
        <w:tc>
          <w:tcPr>
            <w:tcW w:w="2577" w:type="dxa"/>
            <w:shd w:val="clear" w:color="auto" w:fill="E7E6E6" w:themeFill="background2"/>
            <w:vAlign w:val="center"/>
          </w:tcPr>
          <w:p w14:paraId="78827F00"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414F2620" w14:textId="77777777" w:rsidR="00150AC4" w:rsidRPr="009263D3" w:rsidRDefault="00150AC4" w:rsidP="00D35562">
            <w:pPr>
              <w:spacing w:beforeLines="60" w:before="144" w:afterLines="60" w:after="144"/>
              <w:mirrorIndents/>
              <w:rPr>
                <w:rFonts w:ascii="Arial" w:hAnsi="Arial" w:cs="Arial"/>
                <w:b/>
                <w:i/>
                <w:color w:val="000000" w:themeColor="text1"/>
              </w:rPr>
            </w:pPr>
            <w:r w:rsidRPr="00E775EF">
              <w:rPr>
                <w:rFonts w:ascii="Arial" w:hAnsi="Arial" w:cs="Arial"/>
                <w:bCs/>
                <w:sz w:val="24"/>
                <w:szCs w:val="24"/>
              </w:rPr>
              <w:t>Inhaltliche Aspekte</w:t>
            </w:r>
          </w:p>
        </w:tc>
        <w:tc>
          <w:tcPr>
            <w:tcW w:w="1954" w:type="dxa"/>
            <w:shd w:val="clear" w:color="auto" w:fill="E7E6E6" w:themeFill="background2"/>
            <w:vAlign w:val="center"/>
          </w:tcPr>
          <w:p w14:paraId="14766EAC" w14:textId="77777777" w:rsidR="00150AC4" w:rsidRDefault="00150AC4" w:rsidP="00D35562">
            <w:pPr>
              <w:spacing w:after="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1E80762E"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4142974E" w14:textId="77777777" w:rsidR="00150AC4" w:rsidRPr="009263D3" w:rsidRDefault="00150AC4" w:rsidP="00D35562">
            <w:pPr>
              <w:spacing w:beforeLines="60" w:before="144" w:afterLines="60" w:after="144"/>
              <w:mirrorIndents/>
              <w:rPr>
                <w:rFonts w:ascii="Arial" w:hAnsi="Arial" w:cs="Arial"/>
                <w:color w:val="000000" w:themeColor="text1"/>
              </w:rPr>
            </w:pPr>
            <w:r w:rsidRPr="001C6F22">
              <w:rPr>
                <w:rFonts w:ascii="Arial" w:hAnsi="Arial" w:cs="Arial"/>
                <w:bCs/>
                <w:i/>
                <w:iCs/>
                <w:szCs w:val="24"/>
              </w:rPr>
              <w:t>Die SuS können…</w:t>
            </w:r>
          </w:p>
        </w:tc>
        <w:tc>
          <w:tcPr>
            <w:tcW w:w="5102" w:type="dxa"/>
            <w:shd w:val="clear" w:color="auto" w:fill="E7E6E6" w:themeFill="background2"/>
            <w:vAlign w:val="center"/>
          </w:tcPr>
          <w:p w14:paraId="32B367F3" w14:textId="77777777" w:rsidR="00150AC4" w:rsidRPr="009263D3" w:rsidRDefault="00150AC4" w:rsidP="00D35562">
            <w:pPr>
              <w:pStyle w:val="Kommentartext"/>
              <w:spacing w:after="0"/>
              <w:rPr>
                <w:rFonts w:ascii="Arial" w:eastAsia="Times New Roman" w:hAnsi="Arial" w:cs="Arial"/>
                <w:color w:val="000000" w:themeColor="text1"/>
                <w:sz w:val="22"/>
                <w:szCs w:val="22"/>
                <w:lang w:eastAsia="de-DE"/>
              </w:rPr>
            </w:pPr>
            <w:r>
              <w:rPr>
                <w:rFonts w:ascii="Arial" w:hAnsi="Arial" w:cs="Arial"/>
                <w:b/>
                <w:sz w:val="24"/>
                <w:szCs w:val="24"/>
              </w:rPr>
              <w:t>Didaktisch-methodische Anmerkungen und Empfehlungen</w:t>
            </w:r>
          </w:p>
        </w:tc>
        <w:tc>
          <w:tcPr>
            <w:tcW w:w="1811" w:type="dxa"/>
            <w:shd w:val="clear" w:color="auto" w:fill="E7E6E6" w:themeFill="background2"/>
            <w:vAlign w:val="center"/>
          </w:tcPr>
          <w:p w14:paraId="27A79C3C" w14:textId="77777777" w:rsidR="00150AC4" w:rsidRDefault="00150AC4" w:rsidP="00D35562">
            <w:pPr>
              <w:spacing w:after="0" w:line="240" w:lineRule="auto"/>
              <w:rPr>
                <w:rFonts w:ascii="Arial" w:hAnsi="Arial" w:cs="Arial"/>
                <w:b/>
                <w:sz w:val="24"/>
                <w:szCs w:val="24"/>
              </w:rPr>
            </w:pPr>
            <w:r>
              <w:rPr>
                <w:rFonts w:ascii="Arial" w:hAnsi="Arial" w:cs="Arial"/>
                <w:b/>
                <w:sz w:val="24"/>
                <w:szCs w:val="24"/>
              </w:rPr>
              <w:t>Weitere Vereinbarungen</w:t>
            </w:r>
          </w:p>
        </w:tc>
      </w:tr>
      <w:tr w:rsidR="00150AC4" w14:paraId="570761D7" w14:textId="77777777" w:rsidTr="008F4061">
        <w:tc>
          <w:tcPr>
            <w:tcW w:w="2577" w:type="dxa"/>
          </w:tcPr>
          <w:p w14:paraId="74D7F4FA" w14:textId="77777777" w:rsidR="00150AC4" w:rsidRPr="00BF1A9E" w:rsidRDefault="00150AC4" w:rsidP="00D35562">
            <w:pPr>
              <w:spacing w:beforeLines="60" w:before="144" w:afterLines="60" w:after="144" w:line="240" w:lineRule="auto"/>
              <w:mirrorIndents/>
              <w:rPr>
                <w:rFonts w:ascii="Arial" w:eastAsia="Times New Roman" w:hAnsi="Arial" w:cs="Arial"/>
                <w:b/>
                <w:i/>
                <w:lang w:eastAsia="de-DE"/>
              </w:rPr>
            </w:pPr>
            <w:r w:rsidRPr="00BF1A9E">
              <w:rPr>
                <w:rFonts w:ascii="Arial" w:eastAsia="Times New Roman" w:hAnsi="Arial" w:cs="Arial"/>
                <w:b/>
                <w:i/>
                <w:lang w:eastAsia="de-DE"/>
              </w:rPr>
              <w:t>Wie kommt der Sauerstoff in unseren Körper?</w:t>
            </w:r>
          </w:p>
          <w:p w14:paraId="1BDE2417" w14:textId="77777777" w:rsidR="00150AC4" w:rsidRPr="00BF1A9E"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r w:rsidRPr="00BF1A9E">
              <w:rPr>
                <w:rFonts w:ascii="Arial" w:eastAsia="Calibri" w:hAnsi="Arial" w:cs="Arial"/>
              </w:rPr>
              <w:t>Bau und Funktion der Atmungsorgane</w:t>
            </w:r>
          </w:p>
          <w:p w14:paraId="341B5734" w14:textId="77777777" w:rsidR="00150AC4" w:rsidRPr="00BF1A9E"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r w:rsidRPr="00BF1A9E">
              <w:rPr>
                <w:rFonts w:ascii="Arial" w:eastAsia="Calibri" w:hAnsi="Arial" w:cs="Arial"/>
              </w:rPr>
              <w:t>Gasaustausch in der Lunge</w:t>
            </w:r>
          </w:p>
          <w:p w14:paraId="17ED3F5C" w14:textId="77777777" w:rsidR="00150AC4" w:rsidRPr="00A21494" w:rsidRDefault="00150AC4" w:rsidP="00D35562">
            <w:pPr>
              <w:pStyle w:val="Listenabsatz"/>
              <w:spacing w:beforeLines="60" w:before="144" w:afterLines="60" w:after="144" w:line="240" w:lineRule="auto"/>
              <w:ind w:left="720"/>
              <w:mirrorIndents/>
              <w:rPr>
                <w:rFonts w:cs="Arial"/>
                <w:color w:val="000000" w:themeColor="text1"/>
              </w:rPr>
            </w:pPr>
            <w:r w:rsidRPr="00BF1A9E">
              <w:rPr>
                <w:rFonts w:eastAsia="Calibri" w:cs="Arial"/>
              </w:rPr>
              <w:t xml:space="preserve">ca. 3 </w:t>
            </w:r>
            <w:proofErr w:type="spellStart"/>
            <w:r w:rsidRPr="00BF1A9E">
              <w:rPr>
                <w:rFonts w:eastAsia="Calibri" w:cs="Arial"/>
              </w:rPr>
              <w:t>Ustd</w:t>
            </w:r>
            <w:proofErr w:type="spellEnd"/>
            <w:r w:rsidRPr="00BF1A9E">
              <w:rPr>
                <w:rFonts w:eastAsia="Calibri" w:cs="Arial"/>
              </w:rPr>
              <w:t>.</w:t>
            </w:r>
          </w:p>
          <w:p w14:paraId="03A45B42" w14:textId="77777777" w:rsidR="00150AC4" w:rsidRPr="00A21494" w:rsidRDefault="00150AC4" w:rsidP="00D35562">
            <w:pPr>
              <w:pStyle w:val="Listenabsatz"/>
              <w:spacing w:beforeLines="60" w:before="144" w:afterLines="60" w:after="144" w:line="240" w:lineRule="auto"/>
              <w:ind w:left="720"/>
              <w:mirrorIndents/>
              <w:rPr>
                <w:rFonts w:cs="Arial"/>
                <w:color w:val="000000" w:themeColor="text1"/>
              </w:rPr>
            </w:pPr>
          </w:p>
          <w:p w14:paraId="534D943E" w14:textId="77777777" w:rsidR="00150AC4" w:rsidRPr="00A21494" w:rsidRDefault="00150AC4" w:rsidP="00D35562">
            <w:pPr>
              <w:pStyle w:val="Listenabsatz"/>
              <w:spacing w:beforeLines="60" w:before="144" w:afterLines="60" w:after="144" w:line="240" w:lineRule="auto"/>
              <w:ind w:left="720"/>
              <w:mirrorIndents/>
              <w:rPr>
                <w:rFonts w:cs="Arial"/>
                <w:color w:val="000000" w:themeColor="text1"/>
              </w:rPr>
            </w:pPr>
          </w:p>
          <w:p w14:paraId="623D013D" w14:textId="77777777" w:rsidR="00150AC4" w:rsidRPr="00A21494" w:rsidRDefault="00150AC4" w:rsidP="00D35562">
            <w:pPr>
              <w:spacing w:beforeLines="60" w:before="144" w:afterLines="60" w:after="144"/>
              <w:mirrorIndents/>
              <w:rPr>
                <w:rFonts w:ascii="Arial" w:hAnsi="Arial" w:cs="Arial"/>
                <w:b/>
                <w:iCs/>
                <w:color w:val="000000" w:themeColor="text1"/>
              </w:rPr>
            </w:pPr>
          </w:p>
        </w:tc>
        <w:tc>
          <w:tcPr>
            <w:tcW w:w="1954" w:type="dxa"/>
          </w:tcPr>
          <w:p w14:paraId="59655E85" w14:textId="77777777" w:rsidR="00150AC4" w:rsidRPr="00BF1A9E" w:rsidRDefault="00150AC4" w:rsidP="00D35562">
            <w:pPr>
              <w:spacing w:after="0" w:line="240" w:lineRule="auto"/>
              <w:rPr>
                <w:rFonts w:cs="Arial"/>
                <w:bCs/>
              </w:rPr>
            </w:pPr>
          </w:p>
        </w:tc>
        <w:tc>
          <w:tcPr>
            <w:tcW w:w="2835" w:type="dxa"/>
          </w:tcPr>
          <w:p w14:paraId="20E7FA99" w14:textId="77777777" w:rsidR="00150AC4" w:rsidRDefault="00150AC4" w:rsidP="00D35562">
            <w:pPr>
              <w:spacing w:beforeLines="60" w:before="144" w:afterLines="60" w:after="144" w:line="240" w:lineRule="auto"/>
              <w:mirrorIndents/>
              <w:rPr>
                <w:rFonts w:ascii="Arial" w:hAnsi="Arial" w:cs="Arial"/>
              </w:rPr>
            </w:pPr>
            <w:r>
              <w:rPr>
                <w:rFonts w:ascii="Arial" w:hAnsi="Arial" w:cs="Arial"/>
              </w:rPr>
              <w:t>…</w:t>
            </w:r>
            <w:r w:rsidRPr="002C6708">
              <w:rPr>
                <w:rFonts w:ascii="Arial" w:hAnsi="Arial" w:cs="Arial"/>
              </w:rPr>
              <w:t xml:space="preserve">Zusammenhänge zwischen Bau und Funktion jeweils am Beispiel der </w:t>
            </w:r>
            <w:r w:rsidRPr="002C6708">
              <w:rPr>
                <w:rFonts w:ascii="Arial" w:hAnsi="Arial" w:cs="Arial"/>
                <w:color w:val="BFBFBF" w:themeColor="background1" w:themeShade="BF"/>
              </w:rPr>
              <w:t xml:space="preserve">Verdauungsorgane, der </w:t>
            </w:r>
            <w:r w:rsidRPr="002C6708">
              <w:rPr>
                <w:rFonts w:ascii="Arial" w:hAnsi="Arial" w:cs="Arial"/>
              </w:rPr>
              <w:t xml:space="preserve">Atmungsorgane, </w:t>
            </w:r>
            <w:r w:rsidRPr="00D53248">
              <w:rPr>
                <w:rFonts w:ascii="Arial" w:hAnsi="Arial" w:cs="Arial"/>
                <w:color w:val="D9D9D9" w:themeColor="background1" w:themeShade="D9"/>
              </w:rPr>
              <w:t xml:space="preserve">des Herz- und Kreislaufsystems </w:t>
            </w:r>
            <w:r w:rsidRPr="002C6708">
              <w:rPr>
                <w:rFonts w:ascii="Arial" w:hAnsi="Arial" w:cs="Arial"/>
                <w:color w:val="BFBFBF" w:themeColor="background1" w:themeShade="BF"/>
              </w:rPr>
              <w:t xml:space="preserve">und des Bewegungssystems </w:t>
            </w:r>
            <w:r>
              <w:rPr>
                <w:rFonts w:ascii="Arial" w:hAnsi="Arial" w:cs="Arial"/>
              </w:rPr>
              <w:t>erläutern (UF1, UF4).</w:t>
            </w:r>
          </w:p>
          <w:p w14:paraId="7E8570BB" w14:textId="77777777" w:rsidR="00150AC4" w:rsidRPr="00BF1A9E" w:rsidRDefault="00150AC4" w:rsidP="00D35562">
            <w:pPr>
              <w:spacing w:beforeLines="60" w:before="144" w:afterLines="60" w:after="144" w:line="240" w:lineRule="auto"/>
              <w:mirrorIndents/>
              <w:rPr>
                <w:rFonts w:ascii="Arial" w:eastAsia="Calibri" w:hAnsi="Arial" w:cs="Arial"/>
              </w:rPr>
            </w:pPr>
            <w:r w:rsidRPr="00BF1A9E">
              <w:rPr>
                <w:rFonts w:ascii="Arial" w:eastAsia="Calibri" w:hAnsi="Arial" w:cs="Arial"/>
              </w:rPr>
              <w:t>die Funktion der Atemmuskulatur zum Aufbau von Druckunterschieden an einem Modell erklären (E6).</w:t>
            </w:r>
          </w:p>
          <w:p w14:paraId="6042BC21" w14:textId="77777777" w:rsidR="00150AC4" w:rsidRPr="00BF1A9E" w:rsidRDefault="00150AC4" w:rsidP="00D35562">
            <w:pPr>
              <w:spacing w:beforeLines="60" w:before="144" w:afterLines="60" w:after="144" w:line="240" w:lineRule="auto"/>
              <w:mirrorIndents/>
              <w:rPr>
                <w:rFonts w:ascii="Arial" w:eastAsia="Calibri" w:hAnsi="Arial" w:cs="Arial"/>
              </w:rPr>
            </w:pPr>
          </w:p>
          <w:p w14:paraId="7B38241D" w14:textId="77777777" w:rsidR="00150AC4" w:rsidRDefault="00150AC4" w:rsidP="00D35562">
            <w:pPr>
              <w:spacing w:beforeLines="60" w:before="144" w:afterLines="60" w:after="144" w:line="240" w:lineRule="auto"/>
              <w:mirrorIndents/>
              <w:rPr>
                <w:rFonts w:ascii="Arial" w:hAnsi="Arial" w:cs="Arial"/>
              </w:rPr>
            </w:pPr>
            <w:r w:rsidRPr="00BF1A9E">
              <w:rPr>
                <w:rFonts w:ascii="Arial" w:eastAsia="Calibri" w:hAnsi="Arial" w:cs="Arial"/>
              </w:rPr>
              <w:t xml:space="preserve">am Beispiel </w:t>
            </w:r>
            <w:r w:rsidRPr="00BF1A9E">
              <w:rPr>
                <w:rFonts w:ascii="Arial" w:eastAsia="Calibri" w:hAnsi="Arial" w:cs="Arial"/>
                <w:color w:val="D9D9D9"/>
              </w:rPr>
              <w:t xml:space="preserve">des Dünndarms und </w:t>
            </w:r>
            <w:r w:rsidRPr="00BF1A9E">
              <w:rPr>
                <w:rFonts w:ascii="Arial" w:eastAsia="Calibri" w:hAnsi="Arial" w:cs="Arial"/>
              </w:rPr>
              <w:t>der Lunge das Prinzip der Oberflächenvergrößerung und seine Bedeutung für den Stoffaustausch erläutern (UF4).</w:t>
            </w:r>
          </w:p>
          <w:p w14:paraId="33CE5C7B" w14:textId="77777777" w:rsidR="00150AC4" w:rsidRPr="00A21494" w:rsidRDefault="00150AC4" w:rsidP="00D35562">
            <w:pPr>
              <w:pStyle w:val="Liste-KonkretisierteKompetenz"/>
              <w:numPr>
                <w:ilvl w:val="0"/>
                <w:numId w:val="0"/>
              </w:numPr>
              <w:spacing w:line="240" w:lineRule="auto"/>
              <w:jc w:val="left"/>
              <w:rPr>
                <w:rFonts w:cs="Arial"/>
                <w:color w:val="000000" w:themeColor="text1"/>
              </w:rPr>
            </w:pPr>
          </w:p>
        </w:tc>
        <w:tc>
          <w:tcPr>
            <w:tcW w:w="5102" w:type="dxa"/>
          </w:tcPr>
          <w:p w14:paraId="0EBE9C8D" w14:textId="77777777" w:rsidR="00150AC4" w:rsidRDefault="00150AC4" w:rsidP="00D35562">
            <w:pPr>
              <w:pStyle w:val="Kommentartext"/>
              <w:spacing w:after="0"/>
              <w:rPr>
                <w:rFonts w:ascii="Arial" w:eastAsia="Droid Sans Fallback" w:hAnsi="Arial" w:cs="Arial"/>
                <w:i/>
                <w:color w:val="000000" w:themeColor="text1"/>
                <w:sz w:val="22"/>
                <w:szCs w:val="22"/>
                <w:lang w:eastAsia="de-DE"/>
              </w:rPr>
            </w:pPr>
          </w:p>
          <w:p w14:paraId="418873BC" w14:textId="77777777" w:rsidR="00150AC4" w:rsidRPr="00BF1A9E"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r w:rsidRPr="00BF1A9E">
              <w:rPr>
                <w:rFonts w:ascii="Arial" w:eastAsia="Calibri" w:hAnsi="Arial" w:cs="Arial"/>
              </w:rPr>
              <w:t>Thematisierung des Wegs der Luft in den Körper</w:t>
            </w:r>
          </w:p>
          <w:p w14:paraId="2ACCDB13" w14:textId="77777777" w:rsidR="00150AC4" w:rsidRPr="00BF1A9E" w:rsidRDefault="00150AC4" w:rsidP="00D35562">
            <w:pPr>
              <w:spacing w:beforeLines="60" w:before="144" w:afterLines="60" w:after="144" w:line="240" w:lineRule="auto"/>
              <w:mirrorIndents/>
              <w:rPr>
                <w:rFonts w:ascii="Arial" w:eastAsia="Calibri" w:hAnsi="Arial" w:cs="Arial"/>
                <w:color w:val="000000" w:themeColor="text1"/>
              </w:rPr>
            </w:pPr>
            <w:r w:rsidRPr="00BF1A9E">
              <w:rPr>
                <w:rFonts w:ascii="Arial" w:eastAsia="Calibri" w:hAnsi="Arial" w:cs="Arial"/>
              </w:rPr>
              <w:t xml:space="preserve">Veranschaulichung der Funktion des Zwerchfells mit einem einfachen </w:t>
            </w:r>
            <w:r w:rsidRPr="00BF1A9E">
              <w:rPr>
                <w:rFonts w:ascii="Arial" w:eastAsia="Calibri" w:hAnsi="Arial" w:cs="Arial"/>
                <w:color w:val="000000" w:themeColor="text1"/>
              </w:rPr>
              <w:t>Funktionsmodell (siehe Sammlung).</w:t>
            </w:r>
          </w:p>
          <w:p w14:paraId="0FFD3156" w14:textId="77777777" w:rsidR="00150AC4" w:rsidRPr="00BF1A9E" w:rsidRDefault="00150AC4" w:rsidP="00D35562">
            <w:pPr>
              <w:spacing w:beforeLines="60" w:before="144" w:afterLines="60" w:after="144" w:line="240" w:lineRule="auto"/>
              <w:mirrorIndents/>
              <w:rPr>
                <w:rFonts w:ascii="Arial" w:eastAsia="Calibri" w:hAnsi="Arial" w:cs="Arial"/>
                <w:color w:val="000000" w:themeColor="text1"/>
              </w:rPr>
            </w:pPr>
            <w:r w:rsidRPr="00BF1A9E">
              <w:rPr>
                <w:rFonts w:ascii="Arial" w:eastAsia="Calibri" w:hAnsi="Arial" w:cs="Arial"/>
                <w:color w:val="000000" w:themeColor="text1"/>
              </w:rPr>
              <w:t>Ggf. vertiefte Erarbeitung an Stationen mit weiteren Modellen oder einfachen Selbstversuchen</w:t>
            </w:r>
          </w:p>
          <w:p w14:paraId="7F5A6404" w14:textId="77777777" w:rsidR="00150AC4" w:rsidRPr="00BF1A9E"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r w:rsidRPr="00BF1A9E">
              <w:rPr>
                <w:rFonts w:ascii="Arial" w:eastAsia="Calibri" w:hAnsi="Arial" w:cs="Arial"/>
                <w:color w:val="000000" w:themeColor="text1"/>
              </w:rPr>
              <w:t xml:space="preserve">Erarbeitung des </w:t>
            </w:r>
            <w:proofErr w:type="spellStart"/>
            <w:r w:rsidRPr="00BF1A9E">
              <w:rPr>
                <w:rFonts w:ascii="Arial" w:eastAsia="Calibri" w:hAnsi="Arial" w:cs="Arial"/>
                <w:color w:val="000000" w:themeColor="text1"/>
              </w:rPr>
              <w:t>Feinbaus</w:t>
            </w:r>
            <w:proofErr w:type="spellEnd"/>
            <w:r w:rsidRPr="00BF1A9E">
              <w:rPr>
                <w:rFonts w:ascii="Arial" w:eastAsia="Calibri" w:hAnsi="Arial" w:cs="Arial"/>
                <w:color w:val="000000" w:themeColor="text1"/>
              </w:rPr>
              <w:t xml:space="preserve"> der Lunge</w:t>
            </w:r>
            <w:r w:rsidRPr="00BF1A9E">
              <w:rPr>
                <w:rFonts w:ascii="Arial" w:eastAsia="Calibri" w:hAnsi="Arial" w:cs="Arial"/>
              </w:rPr>
              <w:t xml:space="preserve">, erneutes Aufgreifen des Prinzips der Oberflächenvergrößerung, </w:t>
            </w:r>
            <w:r w:rsidRPr="00BF1A9E">
              <w:rPr>
                <w:rFonts w:ascii="Arial" w:eastAsia="Calibri" w:hAnsi="Arial" w:cs="Arial"/>
              </w:rPr>
              <w:br/>
            </w:r>
            <w:r w:rsidRPr="00BF1A9E">
              <w:rPr>
                <w:rFonts w:ascii="Arial" w:eastAsia="Calibri" w:hAnsi="Arial" w:cs="Arial"/>
                <w:i/>
              </w:rPr>
              <w:t>Kernaussage:</w:t>
            </w:r>
            <w:r w:rsidRPr="00BF1A9E">
              <w:rPr>
                <w:rFonts w:ascii="Arial" w:eastAsia="Calibri" w:hAnsi="Arial" w:cs="Arial"/>
                <w:i/>
              </w:rPr>
              <w:br/>
              <w:t>Die Lunge besteht aus vielen feinen Verästelungen, die in kleinen Lungenbläschen enden. Deren dünne Wände bilden zusammen eine große Fläche. Sie ermöglichen den Austausch der Atemgase mit den sie umgebenden haarfeinen Blutgefäßen.</w:t>
            </w:r>
          </w:p>
          <w:p w14:paraId="49BBDAFF" w14:textId="77777777" w:rsidR="00150AC4" w:rsidRDefault="00150AC4" w:rsidP="00D35562">
            <w:pPr>
              <w:pStyle w:val="Kommentartext"/>
              <w:spacing w:after="0"/>
              <w:rPr>
                <w:rFonts w:ascii="Arial" w:eastAsia="Droid Sans Fallback" w:hAnsi="Arial" w:cs="Arial"/>
                <w:i/>
                <w:color w:val="000000" w:themeColor="text1"/>
                <w:sz w:val="22"/>
                <w:szCs w:val="22"/>
                <w:lang w:eastAsia="de-DE"/>
              </w:rPr>
            </w:pPr>
          </w:p>
          <w:p w14:paraId="46CD580E" w14:textId="77777777" w:rsidR="00150AC4" w:rsidRDefault="00150AC4" w:rsidP="00D35562">
            <w:pPr>
              <w:pStyle w:val="Kommentartext"/>
              <w:spacing w:after="0"/>
              <w:rPr>
                <w:rFonts w:ascii="Arial" w:eastAsia="Droid Sans Fallback" w:hAnsi="Arial" w:cs="Arial"/>
                <w:i/>
                <w:color w:val="000000" w:themeColor="text1"/>
                <w:sz w:val="22"/>
                <w:szCs w:val="22"/>
                <w:lang w:eastAsia="de-DE"/>
              </w:rPr>
            </w:pPr>
          </w:p>
          <w:p w14:paraId="4EB7EEBF" w14:textId="77777777" w:rsidR="00150AC4" w:rsidRDefault="00150AC4" w:rsidP="00D35562">
            <w:pPr>
              <w:pStyle w:val="Kommentartext"/>
              <w:spacing w:after="0"/>
              <w:rPr>
                <w:rFonts w:ascii="Arial" w:eastAsia="Droid Sans Fallback" w:hAnsi="Arial" w:cs="Arial"/>
                <w:i/>
                <w:color w:val="000000" w:themeColor="text1"/>
                <w:sz w:val="22"/>
                <w:szCs w:val="22"/>
                <w:lang w:eastAsia="de-DE"/>
              </w:rPr>
            </w:pPr>
          </w:p>
          <w:p w14:paraId="014EF12E" w14:textId="77777777" w:rsidR="00150AC4" w:rsidRDefault="00150AC4" w:rsidP="00D35562">
            <w:pPr>
              <w:pStyle w:val="Kommentartext"/>
              <w:spacing w:after="0"/>
              <w:rPr>
                <w:rFonts w:ascii="Arial" w:eastAsia="Droid Sans Fallback" w:hAnsi="Arial" w:cs="Arial"/>
                <w:i/>
                <w:color w:val="000000" w:themeColor="text1"/>
                <w:sz w:val="22"/>
                <w:szCs w:val="22"/>
                <w:lang w:eastAsia="de-DE"/>
              </w:rPr>
            </w:pPr>
          </w:p>
          <w:p w14:paraId="4C871261" w14:textId="77777777" w:rsidR="00150AC4" w:rsidRDefault="00150AC4" w:rsidP="00D35562">
            <w:pPr>
              <w:pStyle w:val="Kommentartext"/>
              <w:spacing w:after="0"/>
              <w:rPr>
                <w:rFonts w:ascii="Arial" w:eastAsia="Droid Sans Fallback" w:hAnsi="Arial" w:cs="Arial"/>
                <w:i/>
                <w:color w:val="000000" w:themeColor="text1"/>
                <w:sz w:val="22"/>
                <w:szCs w:val="22"/>
                <w:lang w:eastAsia="de-DE"/>
              </w:rPr>
            </w:pPr>
          </w:p>
          <w:p w14:paraId="16DE8D0C" w14:textId="77777777" w:rsidR="00375165" w:rsidRDefault="00375165" w:rsidP="00D35562">
            <w:pPr>
              <w:pStyle w:val="Kommentartext"/>
              <w:spacing w:after="0"/>
              <w:rPr>
                <w:rFonts w:ascii="Arial" w:eastAsia="Droid Sans Fallback" w:hAnsi="Arial" w:cs="Arial"/>
                <w:i/>
                <w:color w:val="000000" w:themeColor="text1"/>
                <w:sz w:val="22"/>
                <w:szCs w:val="22"/>
                <w:lang w:eastAsia="de-DE"/>
              </w:rPr>
            </w:pPr>
          </w:p>
          <w:p w14:paraId="0AE1A9C6" w14:textId="77777777" w:rsidR="00375165" w:rsidRDefault="00375165" w:rsidP="00D35562">
            <w:pPr>
              <w:pStyle w:val="Kommentartext"/>
              <w:spacing w:after="0"/>
              <w:rPr>
                <w:rFonts w:ascii="Arial" w:eastAsia="Droid Sans Fallback" w:hAnsi="Arial" w:cs="Arial"/>
                <w:i/>
                <w:color w:val="000000" w:themeColor="text1"/>
                <w:sz w:val="22"/>
                <w:szCs w:val="22"/>
                <w:lang w:eastAsia="de-DE"/>
              </w:rPr>
            </w:pPr>
          </w:p>
          <w:p w14:paraId="7F0F2124" w14:textId="77777777" w:rsidR="00375165" w:rsidRDefault="00375165" w:rsidP="00D35562">
            <w:pPr>
              <w:pStyle w:val="Kommentartext"/>
              <w:spacing w:after="0"/>
              <w:rPr>
                <w:rFonts w:ascii="Arial" w:eastAsia="Droid Sans Fallback" w:hAnsi="Arial" w:cs="Arial"/>
                <w:i/>
                <w:color w:val="000000" w:themeColor="text1"/>
                <w:sz w:val="22"/>
                <w:szCs w:val="22"/>
                <w:lang w:eastAsia="de-DE"/>
              </w:rPr>
            </w:pPr>
          </w:p>
          <w:p w14:paraId="74D8F492" w14:textId="77777777" w:rsidR="00150AC4" w:rsidRDefault="00150AC4" w:rsidP="00D35562">
            <w:pPr>
              <w:pStyle w:val="Kommentartext"/>
              <w:spacing w:after="0"/>
              <w:rPr>
                <w:rFonts w:ascii="Arial" w:eastAsia="Droid Sans Fallback" w:hAnsi="Arial" w:cs="Arial"/>
                <w:i/>
                <w:color w:val="000000" w:themeColor="text1"/>
                <w:sz w:val="22"/>
                <w:szCs w:val="22"/>
                <w:lang w:eastAsia="de-DE"/>
              </w:rPr>
            </w:pPr>
          </w:p>
          <w:p w14:paraId="422B6878" w14:textId="77777777" w:rsidR="00150AC4" w:rsidRPr="00A21494" w:rsidRDefault="00150AC4" w:rsidP="00D35562">
            <w:pPr>
              <w:pStyle w:val="Kommentartext"/>
              <w:spacing w:after="0"/>
              <w:rPr>
                <w:rFonts w:ascii="Arial" w:eastAsia="Times New Roman" w:hAnsi="Arial" w:cs="Arial"/>
                <w:color w:val="000000" w:themeColor="text1"/>
                <w:sz w:val="22"/>
                <w:szCs w:val="22"/>
                <w:lang w:eastAsia="de-DE"/>
              </w:rPr>
            </w:pPr>
          </w:p>
        </w:tc>
        <w:tc>
          <w:tcPr>
            <w:tcW w:w="1811" w:type="dxa"/>
          </w:tcPr>
          <w:p w14:paraId="16539EEF" w14:textId="77777777" w:rsidR="00150AC4" w:rsidRDefault="00150AC4" w:rsidP="00D35562">
            <w:pPr>
              <w:spacing w:after="0" w:line="240" w:lineRule="auto"/>
              <w:rPr>
                <w:rFonts w:ascii="Arial" w:hAnsi="Arial" w:cs="Arial"/>
                <w:b/>
                <w:sz w:val="24"/>
                <w:szCs w:val="24"/>
              </w:rPr>
            </w:pPr>
          </w:p>
          <w:p w14:paraId="2104FA69" w14:textId="77777777" w:rsidR="00150AC4" w:rsidRDefault="00150AC4" w:rsidP="00D35562">
            <w:pPr>
              <w:spacing w:after="0" w:line="240" w:lineRule="auto"/>
              <w:rPr>
                <w:rFonts w:ascii="Arial" w:hAnsi="Arial" w:cs="Arial"/>
                <w:b/>
                <w:sz w:val="24"/>
                <w:szCs w:val="24"/>
              </w:rPr>
            </w:pPr>
          </w:p>
        </w:tc>
      </w:tr>
      <w:tr w:rsidR="00150AC4" w14:paraId="464A2E7D" w14:textId="77777777" w:rsidTr="008F4061">
        <w:tc>
          <w:tcPr>
            <w:tcW w:w="2577" w:type="dxa"/>
            <w:shd w:val="clear" w:color="auto" w:fill="E7E6E6" w:themeFill="background2"/>
            <w:vAlign w:val="center"/>
          </w:tcPr>
          <w:p w14:paraId="51414AD3"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50E052B3" w14:textId="77777777" w:rsidR="00150AC4" w:rsidRPr="009263D3" w:rsidRDefault="00150AC4" w:rsidP="00D35562">
            <w:pPr>
              <w:spacing w:beforeLines="60" w:before="144" w:afterLines="60" w:after="144"/>
              <w:mirrorIndents/>
              <w:rPr>
                <w:rFonts w:ascii="Arial" w:hAnsi="Arial" w:cs="Arial"/>
                <w:b/>
                <w:i/>
                <w:color w:val="000000" w:themeColor="text1"/>
              </w:rPr>
            </w:pPr>
            <w:r w:rsidRPr="00E775EF">
              <w:rPr>
                <w:rFonts w:ascii="Arial" w:hAnsi="Arial" w:cs="Arial"/>
                <w:bCs/>
                <w:sz w:val="24"/>
                <w:szCs w:val="24"/>
              </w:rPr>
              <w:t>Inhaltliche Aspekte</w:t>
            </w:r>
          </w:p>
        </w:tc>
        <w:tc>
          <w:tcPr>
            <w:tcW w:w="1954" w:type="dxa"/>
            <w:shd w:val="clear" w:color="auto" w:fill="E7E6E6" w:themeFill="background2"/>
            <w:vAlign w:val="center"/>
          </w:tcPr>
          <w:p w14:paraId="48D172E5" w14:textId="77777777" w:rsidR="00150AC4" w:rsidRDefault="00150AC4" w:rsidP="00D35562">
            <w:pPr>
              <w:spacing w:after="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26319B2D"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581ADAF9" w14:textId="77777777" w:rsidR="00150AC4" w:rsidRPr="009263D3" w:rsidRDefault="00150AC4" w:rsidP="00D35562">
            <w:pPr>
              <w:spacing w:beforeLines="60" w:before="144" w:afterLines="60" w:after="144"/>
              <w:mirrorIndents/>
              <w:rPr>
                <w:rFonts w:ascii="Arial" w:hAnsi="Arial" w:cs="Arial"/>
                <w:color w:val="000000" w:themeColor="text1"/>
              </w:rPr>
            </w:pPr>
            <w:r w:rsidRPr="001C6F22">
              <w:rPr>
                <w:rFonts w:ascii="Arial" w:hAnsi="Arial" w:cs="Arial"/>
                <w:bCs/>
                <w:i/>
                <w:iCs/>
                <w:szCs w:val="24"/>
              </w:rPr>
              <w:t>Die SuS können…</w:t>
            </w:r>
          </w:p>
        </w:tc>
        <w:tc>
          <w:tcPr>
            <w:tcW w:w="5102" w:type="dxa"/>
            <w:shd w:val="clear" w:color="auto" w:fill="E7E6E6" w:themeFill="background2"/>
            <w:vAlign w:val="center"/>
          </w:tcPr>
          <w:p w14:paraId="194F6331" w14:textId="77777777" w:rsidR="00150AC4" w:rsidRPr="009263D3" w:rsidRDefault="00150AC4" w:rsidP="00D35562">
            <w:pPr>
              <w:pStyle w:val="Kommentartext"/>
              <w:spacing w:after="0"/>
              <w:rPr>
                <w:rFonts w:ascii="Arial" w:eastAsia="Times New Roman" w:hAnsi="Arial" w:cs="Arial"/>
                <w:color w:val="000000" w:themeColor="text1"/>
                <w:sz w:val="22"/>
                <w:szCs w:val="22"/>
                <w:lang w:eastAsia="de-DE"/>
              </w:rPr>
            </w:pPr>
            <w:r>
              <w:rPr>
                <w:rFonts w:ascii="Arial" w:hAnsi="Arial" w:cs="Arial"/>
                <w:b/>
                <w:sz w:val="24"/>
                <w:szCs w:val="24"/>
              </w:rPr>
              <w:t>Didaktisch-methodische Anmerkungen und Empfehlungen</w:t>
            </w:r>
          </w:p>
        </w:tc>
        <w:tc>
          <w:tcPr>
            <w:tcW w:w="1811" w:type="dxa"/>
            <w:shd w:val="clear" w:color="auto" w:fill="E7E6E6" w:themeFill="background2"/>
            <w:vAlign w:val="center"/>
          </w:tcPr>
          <w:p w14:paraId="159D1563" w14:textId="77777777" w:rsidR="00150AC4" w:rsidRDefault="00150AC4" w:rsidP="00D35562">
            <w:pPr>
              <w:spacing w:after="0" w:line="240" w:lineRule="auto"/>
              <w:rPr>
                <w:rFonts w:ascii="Arial" w:hAnsi="Arial" w:cs="Arial"/>
                <w:b/>
                <w:sz w:val="24"/>
                <w:szCs w:val="24"/>
              </w:rPr>
            </w:pPr>
            <w:r>
              <w:rPr>
                <w:rFonts w:ascii="Arial" w:hAnsi="Arial" w:cs="Arial"/>
                <w:b/>
                <w:sz w:val="24"/>
                <w:szCs w:val="24"/>
              </w:rPr>
              <w:t>Weitere Vereinbarungen</w:t>
            </w:r>
          </w:p>
        </w:tc>
      </w:tr>
      <w:tr w:rsidR="00150AC4" w14:paraId="0C6171EF" w14:textId="77777777" w:rsidTr="008F4061">
        <w:tc>
          <w:tcPr>
            <w:tcW w:w="2577" w:type="dxa"/>
          </w:tcPr>
          <w:p w14:paraId="26E63BBE" w14:textId="77777777" w:rsidR="00150AC4" w:rsidRPr="00BF1A9E" w:rsidRDefault="00150AC4" w:rsidP="00E72EB8">
            <w:pPr>
              <w:spacing w:afterLines="60" w:after="144" w:line="240" w:lineRule="auto"/>
              <w:mirrorIndents/>
              <w:rPr>
                <w:rFonts w:ascii="Arial" w:eastAsia="Times New Roman" w:hAnsi="Arial" w:cs="Arial"/>
                <w:b/>
                <w:i/>
                <w:lang w:eastAsia="de-DE"/>
              </w:rPr>
            </w:pPr>
            <w:r w:rsidRPr="00BF1A9E">
              <w:rPr>
                <w:rFonts w:ascii="Arial" w:eastAsia="Times New Roman" w:hAnsi="Arial" w:cs="Arial"/>
                <w:b/>
                <w:i/>
                <w:lang w:eastAsia="de-DE"/>
              </w:rPr>
              <w:t>Wie wird der Sauerstoff im Körper weiter zu seinem Ziel transportiert?</w:t>
            </w:r>
          </w:p>
          <w:p w14:paraId="698EA2B1" w14:textId="77777777" w:rsidR="00150AC4" w:rsidRPr="00BF1A9E" w:rsidRDefault="00150AC4" w:rsidP="00E72EB8">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r w:rsidRPr="00BF1A9E">
              <w:rPr>
                <w:rFonts w:ascii="Arial" w:eastAsia="Calibri" w:hAnsi="Arial" w:cs="Arial"/>
                <w:color w:val="D9D9D9"/>
              </w:rPr>
              <w:t xml:space="preserve">Zusammensetzung und </w:t>
            </w:r>
            <w:r w:rsidRPr="00BF1A9E">
              <w:rPr>
                <w:rFonts w:ascii="Arial" w:eastAsia="Calibri" w:hAnsi="Arial" w:cs="Arial"/>
              </w:rPr>
              <w:t>Aufgaben des Blutes</w:t>
            </w:r>
            <w:r w:rsidRPr="00BF1A9E">
              <w:rPr>
                <w:rFonts w:ascii="Arial" w:eastAsia="Calibri" w:hAnsi="Arial" w:cs="Arial"/>
              </w:rPr>
              <w:br/>
            </w:r>
          </w:p>
          <w:p w14:paraId="200442C2" w14:textId="77777777" w:rsidR="00150AC4" w:rsidRPr="00BF1A9E" w:rsidRDefault="00150AC4" w:rsidP="00E72EB8">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r w:rsidRPr="00BF1A9E">
              <w:rPr>
                <w:rFonts w:ascii="Arial" w:eastAsia="Calibri" w:hAnsi="Arial" w:cs="Arial"/>
              </w:rPr>
              <w:t>Blutkreislauf</w:t>
            </w:r>
            <w:r w:rsidRPr="00BF1A9E">
              <w:rPr>
                <w:rFonts w:ascii="Arial" w:eastAsia="Calibri" w:hAnsi="Arial" w:cs="Arial"/>
              </w:rPr>
              <w:br/>
            </w:r>
          </w:p>
          <w:p w14:paraId="5E81D9E0" w14:textId="77777777" w:rsidR="00150AC4" w:rsidRPr="00BF1A9E" w:rsidRDefault="00150AC4" w:rsidP="0016552F">
            <w:pPr>
              <w:widowControl w:val="0"/>
              <w:numPr>
                <w:ilvl w:val="0"/>
                <w:numId w:val="40"/>
              </w:numPr>
              <w:tabs>
                <w:tab w:val="left" w:pos="229"/>
              </w:tabs>
              <w:autoSpaceDE w:val="0"/>
              <w:autoSpaceDN w:val="0"/>
              <w:adjustRightInd w:val="0"/>
              <w:spacing w:beforeLines="60" w:before="144" w:afterLines="60" w:after="144" w:line="240" w:lineRule="auto"/>
              <w:contextualSpacing/>
              <w:mirrorIndents/>
              <w:rPr>
                <w:rFonts w:ascii="Arial" w:eastAsia="Calibri" w:hAnsi="Arial" w:cs="Arial"/>
              </w:rPr>
            </w:pPr>
            <w:r w:rsidRPr="00BF1A9E">
              <w:rPr>
                <w:rFonts w:ascii="Arial" w:eastAsia="Calibri" w:hAnsi="Arial" w:cs="Arial"/>
              </w:rPr>
              <w:t>Gasaustausch an den Zellen</w:t>
            </w:r>
            <w:r w:rsidRPr="00BF1A9E">
              <w:rPr>
                <w:rFonts w:ascii="Arial" w:eastAsia="Calibri" w:hAnsi="Arial" w:cs="Arial"/>
              </w:rPr>
              <w:br/>
            </w:r>
          </w:p>
          <w:p w14:paraId="27ED0186" w14:textId="77777777" w:rsidR="00150AC4" w:rsidRPr="00BF1A9E" w:rsidRDefault="00150AC4" w:rsidP="00E72EB8">
            <w:pPr>
              <w:widowControl w:val="0"/>
              <w:tabs>
                <w:tab w:val="left" w:pos="229"/>
              </w:tabs>
              <w:autoSpaceDE w:val="0"/>
              <w:autoSpaceDN w:val="0"/>
              <w:adjustRightInd w:val="0"/>
              <w:spacing w:beforeLines="60" w:before="144" w:afterLines="60" w:after="144" w:line="240" w:lineRule="auto"/>
              <w:mirrorIndents/>
              <w:rPr>
                <w:rFonts w:ascii="Calibri" w:eastAsia="Calibri" w:hAnsi="Calibri" w:cs="Arial"/>
              </w:rPr>
            </w:pPr>
          </w:p>
          <w:p w14:paraId="4A604693" w14:textId="77777777" w:rsidR="00150AC4" w:rsidRDefault="00150AC4" w:rsidP="00E72EB8">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r w:rsidRPr="00BF1A9E">
              <w:rPr>
                <w:rFonts w:ascii="Arial" w:eastAsia="Calibri" w:hAnsi="Arial" w:cs="Arial"/>
              </w:rPr>
              <w:t>Bau und Funktion des Herzens</w:t>
            </w:r>
          </w:p>
          <w:p w14:paraId="1CDB0B60" w14:textId="77777777" w:rsidR="00E72EB8" w:rsidRDefault="00E72EB8" w:rsidP="00E72EB8">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p>
          <w:p w14:paraId="0D0AF279" w14:textId="77777777" w:rsidR="00E72EB8" w:rsidRDefault="00E72EB8" w:rsidP="00E72EB8">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p>
          <w:p w14:paraId="6C72717D" w14:textId="77777777" w:rsidR="00E72EB8" w:rsidRDefault="00E72EB8" w:rsidP="00E72EB8">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p>
          <w:p w14:paraId="1CC38BA6" w14:textId="77777777" w:rsidR="00E72EB8" w:rsidRPr="00BF1A9E" w:rsidRDefault="00E72EB8" w:rsidP="00E72EB8">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p>
          <w:p w14:paraId="6A804785" w14:textId="77777777" w:rsidR="00150AC4" w:rsidRPr="00CE79F3" w:rsidRDefault="00150AC4" w:rsidP="00E72EB8">
            <w:pPr>
              <w:spacing w:beforeLines="60" w:before="144" w:afterLines="60" w:after="144" w:line="240" w:lineRule="auto"/>
              <w:mirrorIndents/>
              <w:rPr>
                <w:rFonts w:ascii="Arial" w:hAnsi="Arial" w:cs="Arial"/>
                <w:i/>
                <w:color w:val="000000" w:themeColor="text1"/>
              </w:rPr>
            </w:pPr>
            <w:r w:rsidRPr="00BF1A9E">
              <w:rPr>
                <w:rFonts w:ascii="Arial" w:eastAsia="Calibri" w:hAnsi="Arial" w:cs="Arial"/>
              </w:rPr>
              <w:t xml:space="preserve">ca. 4 </w:t>
            </w:r>
            <w:proofErr w:type="spellStart"/>
            <w:r w:rsidRPr="00BF1A9E">
              <w:rPr>
                <w:rFonts w:ascii="Arial" w:eastAsia="Calibri" w:hAnsi="Arial" w:cs="Arial"/>
              </w:rPr>
              <w:t>Ustd</w:t>
            </w:r>
            <w:proofErr w:type="spellEnd"/>
            <w:r w:rsidRPr="00BF1A9E">
              <w:rPr>
                <w:rFonts w:ascii="Arial" w:eastAsia="Calibri" w:hAnsi="Arial" w:cs="Arial"/>
              </w:rPr>
              <w:t>.</w:t>
            </w:r>
          </w:p>
          <w:p w14:paraId="5644BC84" w14:textId="77777777" w:rsidR="00150AC4" w:rsidRPr="00B504AE" w:rsidRDefault="00150AC4" w:rsidP="00E72EB8">
            <w:pPr>
              <w:spacing w:after="0" w:line="240" w:lineRule="auto"/>
              <w:rPr>
                <w:rFonts w:ascii="Arial" w:hAnsi="Arial" w:cs="Arial"/>
                <w:color w:val="000000" w:themeColor="text1"/>
              </w:rPr>
            </w:pPr>
          </w:p>
        </w:tc>
        <w:tc>
          <w:tcPr>
            <w:tcW w:w="1954" w:type="dxa"/>
          </w:tcPr>
          <w:p w14:paraId="2600EFD1" w14:textId="77777777" w:rsidR="00150AC4" w:rsidRDefault="00150AC4" w:rsidP="00D35562">
            <w:pPr>
              <w:spacing w:after="0" w:line="240" w:lineRule="auto"/>
              <w:rPr>
                <w:rFonts w:ascii="Arial" w:hAnsi="Arial" w:cs="Arial"/>
                <w:b/>
                <w:sz w:val="24"/>
                <w:szCs w:val="24"/>
              </w:rPr>
            </w:pPr>
          </w:p>
        </w:tc>
        <w:tc>
          <w:tcPr>
            <w:tcW w:w="2835" w:type="dxa"/>
          </w:tcPr>
          <w:p w14:paraId="0CFCF2EE" w14:textId="77777777" w:rsidR="00150AC4" w:rsidRPr="00BF1A9E" w:rsidRDefault="00150AC4" w:rsidP="00D35562">
            <w:pPr>
              <w:spacing w:beforeLines="60" w:before="144" w:afterLines="60" w:after="144" w:line="240" w:lineRule="auto"/>
              <w:mirrorIndents/>
              <w:rPr>
                <w:rFonts w:ascii="Arial" w:eastAsia="Calibri" w:hAnsi="Arial" w:cs="Arial"/>
              </w:rPr>
            </w:pPr>
            <w:r>
              <w:rPr>
                <w:rFonts w:ascii="Arial" w:eastAsia="Calibri" w:hAnsi="Arial" w:cs="Arial"/>
              </w:rPr>
              <w:t>…</w:t>
            </w:r>
            <w:r w:rsidRPr="00BF1A9E">
              <w:rPr>
                <w:rFonts w:ascii="Arial" w:eastAsia="Calibri" w:hAnsi="Arial" w:cs="Arial"/>
              </w:rPr>
              <w:t>Blut als Transportmittel für Nährstoffe, Sauerstoff und Kohlenstoffdioxid beschreiben und die Bedeutung des Transports für die damit zusammenhängenden Stoffwechselvorgänge erläutern (UF1, UF2, UF4).</w:t>
            </w:r>
          </w:p>
          <w:p w14:paraId="5F004B4F" w14:textId="77777777" w:rsidR="00150AC4" w:rsidRPr="00BF1A9E" w:rsidRDefault="00150AC4" w:rsidP="00D35562">
            <w:pPr>
              <w:spacing w:beforeLines="60" w:before="144" w:afterLines="60" w:after="144" w:line="240" w:lineRule="auto"/>
              <w:mirrorIndents/>
              <w:rPr>
                <w:rFonts w:ascii="Arial" w:eastAsia="Calibri" w:hAnsi="Arial" w:cs="Arial"/>
              </w:rPr>
            </w:pPr>
            <w:r>
              <w:rPr>
                <w:rFonts w:ascii="Arial" w:eastAsia="Calibri" w:hAnsi="Arial" w:cs="Arial"/>
              </w:rPr>
              <w:t>…</w:t>
            </w:r>
            <w:r w:rsidRPr="00BF1A9E">
              <w:rPr>
                <w:rFonts w:ascii="Arial" w:eastAsia="Calibri" w:hAnsi="Arial" w:cs="Arial"/>
              </w:rPr>
              <w:t xml:space="preserve">Zusammenhänge zwischen Bau und Funktion jeweils am Beispiel </w:t>
            </w:r>
            <w:r w:rsidRPr="00BF1A9E">
              <w:rPr>
                <w:rFonts w:ascii="Arial" w:eastAsia="Calibri" w:hAnsi="Arial" w:cs="Arial"/>
                <w:color w:val="D9D9D9"/>
              </w:rPr>
              <w:t xml:space="preserve">der Verdauungsorgane, der Atmungsorgane, </w:t>
            </w:r>
            <w:r w:rsidRPr="00BF1A9E">
              <w:rPr>
                <w:rFonts w:ascii="Arial" w:eastAsia="Calibri" w:hAnsi="Arial" w:cs="Arial"/>
              </w:rPr>
              <w:t>des Herz- und Kreislaufsystems</w:t>
            </w:r>
            <w:r w:rsidRPr="00BF1A9E">
              <w:rPr>
                <w:rFonts w:ascii="Arial" w:eastAsia="Calibri" w:hAnsi="Arial" w:cs="Arial"/>
                <w:color w:val="D9D9D9"/>
              </w:rPr>
              <w:t xml:space="preserve"> und des Bewegungssystems </w:t>
            </w:r>
            <w:r w:rsidRPr="00BF1A9E">
              <w:rPr>
                <w:rFonts w:ascii="Arial" w:eastAsia="Calibri" w:hAnsi="Arial" w:cs="Arial"/>
              </w:rPr>
              <w:t>erläutern (UF1, UF4).</w:t>
            </w:r>
          </w:p>
          <w:p w14:paraId="2955EE0B" w14:textId="77777777" w:rsidR="00150AC4" w:rsidRPr="006C50F1" w:rsidRDefault="00150AC4" w:rsidP="00D35562">
            <w:pPr>
              <w:spacing w:beforeLines="60" w:before="144" w:afterLines="60" w:after="144" w:line="240" w:lineRule="auto"/>
              <w:mirrorIndents/>
              <w:rPr>
                <w:rFonts w:ascii="Arial" w:eastAsia="Calibri" w:hAnsi="Arial" w:cs="Arial"/>
              </w:rPr>
            </w:pPr>
            <w:r>
              <w:rPr>
                <w:rFonts w:ascii="Arial" w:eastAsia="Calibri" w:hAnsi="Arial" w:cs="Arial"/>
              </w:rPr>
              <w:t>…</w:t>
            </w:r>
            <w:r w:rsidRPr="00BF1A9E">
              <w:rPr>
                <w:rFonts w:ascii="Arial" w:eastAsia="Calibri" w:hAnsi="Arial" w:cs="Arial"/>
              </w:rPr>
              <w:t>die Funktionsweise des Herzens an einem einfachen Modell erklären und das Konzept des Blutkreislaufs an einem Schema erläutern (E6).</w:t>
            </w:r>
          </w:p>
        </w:tc>
        <w:tc>
          <w:tcPr>
            <w:tcW w:w="5102" w:type="dxa"/>
          </w:tcPr>
          <w:p w14:paraId="6099D564" w14:textId="77777777" w:rsidR="00150AC4" w:rsidRDefault="00150AC4" w:rsidP="00D35562">
            <w:pPr>
              <w:pStyle w:val="Kommentartext"/>
              <w:spacing w:after="0"/>
              <w:rPr>
                <w:rFonts w:ascii="Arial" w:hAnsi="Arial" w:cs="Arial"/>
                <w:b/>
                <w:i/>
                <w:color w:val="000000"/>
                <w:shd w:val="clear" w:color="auto" w:fill="FFFFFF"/>
              </w:rPr>
            </w:pPr>
          </w:p>
          <w:p w14:paraId="089C3C6A" w14:textId="77777777" w:rsidR="00150AC4" w:rsidRPr="00BF1A9E"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r w:rsidRPr="00BF1A9E">
              <w:rPr>
                <w:rFonts w:ascii="Arial" w:eastAsia="Calibri" w:hAnsi="Arial" w:cs="Arial"/>
              </w:rPr>
              <w:t xml:space="preserve">Erarbeitung der Wege zwischen Lunge und Gewebe, der Notwendigkeit einer das Blut antreibenden Pumpe sowie von Ventilen (Herzklappen) </w:t>
            </w:r>
          </w:p>
          <w:p w14:paraId="6CC6753D" w14:textId="77777777" w:rsidR="00150AC4" w:rsidRPr="00BF1A9E"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Times New Roman" w:hAnsi="Arial" w:cs="Arial"/>
                <w:i/>
                <w:lang w:eastAsia="de-DE"/>
              </w:rPr>
            </w:pPr>
            <w:r w:rsidRPr="00BF1A9E">
              <w:rPr>
                <w:rFonts w:ascii="Arial" w:eastAsia="Calibri" w:hAnsi="Arial" w:cs="Arial"/>
                <w:i/>
              </w:rPr>
              <w:t xml:space="preserve">Die Alltagsvorstellung </w:t>
            </w:r>
            <w:r w:rsidRPr="00BF1A9E">
              <w:rPr>
                <w:rFonts w:ascii="Arial" w:eastAsia="Times New Roman" w:hAnsi="Arial" w:cs="Arial"/>
                <w:i/>
                <w:lang w:eastAsia="de-DE"/>
              </w:rPr>
              <w:t>„Der Mensch hat zwei getrennte Kreisläufe“ wird revidiert.</w:t>
            </w:r>
          </w:p>
          <w:p w14:paraId="148C90FC" w14:textId="77777777" w:rsidR="00150AC4" w:rsidRPr="00BF1A9E"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r w:rsidRPr="00BF1A9E">
              <w:rPr>
                <w:rFonts w:ascii="Arial" w:eastAsia="Calibri" w:hAnsi="Arial" w:cs="Arial"/>
              </w:rPr>
              <w:t>Einführung der verschiedenen Blutgefäße sowie der Farbzuordnung rot / blau zu sauerstoffreichem bzw. kohlenstoffdioxidreichem Blut.</w:t>
            </w:r>
          </w:p>
          <w:p w14:paraId="6FA2D5B5" w14:textId="77777777" w:rsidR="00150AC4" w:rsidRPr="00BF1A9E"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r w:rsidRPr="00BF1A9E">
              <w:rPr>
                <w:rFonts w:ascii="Arial" w:eastAsia="Calibri" w:hAnsi="Arial" w:cs="Arial"/>
              </w:rPr>
              <w:t xml:space="preserve">Nutzung eines Modells zur Veranschaulichung der Arbeitsweise des Herzens als Saug-Druck-Pumpe </w:t>
            </w:r>
          </w:p>
          <w:p w14:paraId="54ED6981" w14:textId="77777777" w:rsidR="00150AC4" w:rsidRPr="00BF1A9E"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color w:val="000000" w:themeColor="text1"/>
              </w:rPr>
            </w:pPr>
            <w:r w:rsidRPr="00BF1A9E">
              <w:rPr>
                <w:rFonts w:ascii="Arial" w:eastAsia="Calibri" w:hAnsi="Arial" w:cs="Arial"/>
                <w:color w:val="000000" w:themeColor="text1"/>
              </w:rPr>
              <w:t xml:space="preserve">Präparation von Herzen aus dem Schlachthof </w:t>
            </w:r>
          </w:p>
          <w:p w14:paraId="32F5514E" w14:textId="77777777" w:rsidR="00150AC4" w:rsidRPr="00BF1A9E"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color w:val="0070C0"/>
              </w:rPr>
            </w:pPr>
            <w:r w:rsidRPr="00BF1A9E">
              <w:rPr>
                <w:rFonts w:ascii="Arial" w:eastAsia="Calibri" w:hAnsi="Arial" w:cs="Arial"/>
                <w:i/>
              </w:rPr>
              <w:t>Kernaussage:</w:t>
            </w:r>
            <w:r w:rsidRPr="00BF1A9E">
              <w:rPr>
                <w:rFonts w:ascii="Arial" w:eastAsia="Calibri" w:hAnsi="Arial" w:cs="Arial"/>
                <w:i/>
              </w:rPr>
              <w:br/>
              <w:t>Der Blutkreislauf ist ein Kreislauf mit zwei aufeinander abgestimmt arbeitenden Pumpen, sowie mit Körper- und Lungen</w:t>
            </w:r>
            <w:proofErr w:type="gramStart"/>
            <w:r w:rsidRPr="00BF1A9E">
              <w:rPr>
                <w:rFonts w:ascii="Arial" w:eastAsia="Calibri" w:hAnsi="Arial" w:cs="Arial"/>
                <w:i/>
              </w:rPr>
              <w:t>-„</w:t>
            </w:r>
            <w:proofErr w:type="gramEnd"/>
            <w:r w:rsidRPr="00BF1A9E">
              <w:rPr>
                <w:rFonts w:ascii="Arial" w:eastAsia="Calibri" w:hAnsi="Arial" w:cs="Arial"/>
                <w:i/>
              </w:rPr>
              <w:t>Schleife“.</w:t>
            </w:r>
          </w:p>
          <w:p w14:paraId="083CF634" w14:textId="77777777" w:rsidR="00150AC4" w:rsidRDefault="00150AC4" w:rsidP="00D35562">
            <w:pPr>
              <w:pStyle w:val="Kommentartext"/>
              <w:spacing w:after="0"/>
              <w:rPr>
                <w:rFonts w:ascii="Arial" w:hAnsi="Arial" w:cs="Arial"/>
                <w:b/>
                <w:i/>
                <w:color w:val="000000"/>
                <w:shd w:val="clear" w:color="auto" w:fill="FFFFFF"/>
              </w:rPr>
            </w:pPr>
          </w:p>
          <w:p w14:paraId="25BDECB4" w14:textId="77777777" w:rsidR="00150AC4" w:rsidRDefault="00150AC4" w:rsidP="00D35562">
            <w:pPr>
              <w:pStyle w:val="Kommentartext"/>
              <w:spacing w:after="0"/>
              <w:rPr>
                <w:rFonts w:ascii="Arial" w:hAnsi="Arial" w:cs="Arial"/>
                <w:b/>
                <w:i/>
                <w:color w:val="000000"/>
                <w:shd w:val="clear" w:color="auto" w:fill="FFFFFF"/>
              </w:rPr>
            </w:pPr>
          </w:p>
          <w:p w14:paraId="022E77A2" w14:textId="77777777" w:rsidR="00150AC4" w:rsidRDefault="00150AC4" w:rsidP="00D35562">
            <w:pPr>
              <w:pStyle w:val="Kommentartext"/>
              <w:spacing w:after="0"/>
              <w:rPr>
                <w:rFonts w:ascii="Arial" w:hAnsi="Arial" w:cs="Arial"/>
                <w:b/>
                <w:i/>
                <w:color w:val="000000"/>
                <w:shd w:val="clear" w:color="auto" w:fill="FFFFFF"/>
              </w:rPr>
            </w:pPr>
          </w:p>
          <w:p w14:paraId="4BB024D8" w14:textId="77777777" w:rsidR="00150AC4" w:rsidRDefault="00150AC4" w:rsidP="00D35562">
            <w:pPr>
              <w:pStyle w:val="Kommentartext"/>
              <w:spacing w:after="0"/>
              <w:rPr>
                <w:rFonts w:ascii="Arial" w:hAnsi="Arial" w:cs="Arial"/>
                <w:b/>
                <w:i/>
                <w:color w:val="000000"/>
                <w:shd w:val="clear" w:color="auto" w:fill="FFFFFF"/>
              </w:rPr>
            </w:pPr>
          </w:p>
          <w:p w14:paraId="375E88C9" w14:textId="77777777" w:rsidR="00375165" w:rsidRDefault="00375165" w:rsidP="00D35562">
            <w:pPr>
              <w:pStyle w:val="Kommentartext"/>
              <w:spacing w:after="0"/>
              <w:rPr>
                <w:rFonts w:ascii="Arial" w:hAnsi="Arial" w:cs="Arial"/>
                <w:b/>
                <w:i/>
                <w:color w:val="000000"/>
                <w:shd w:val="clear" w:color="auto" w:fill="FFFFFF"/>
              </w:rPr>
            </w:pPr>
          </w:p>
          <w:p w14:paraId="15632A4D" w14:textId="77777777" w:rsidR="00375165" w:rsidRDefault="00375165" w:rsidP="00D35562">
            <w:pPr>
              <w:pStyle w:val="Kommentartext"/>
              <w:spacing w:after="0"/>
              <w:rPr>
                <w:rFonts w:ascii="Arial" w:hAnsi="Arial" w:cs="Arial"/>
                <w:b/>
                <w:i/>
                <w:color w:val="000000"/>
                <w:shd w:val="clear" w:color="auto" w:fill="FFFFFF"/>
              </w:rPr>
            </w:pPr>
          </w:p>
          <w:p w14:paraId="61BE7D1F" w14:textId="77777777" w:rsidR="00375165" w:rsidRDefault="00375165" w:rsidP="00D35562">
            <w:pPr>
              <w:pStyle w:val="Kommentartext"/>
              <w:spacing w:after="0"/>
              <w:rPr>
                <w:rFonts w:ascii="Arial" w:hAnsi="Arial" w:cs="Arial"/>
                <w:b/>
                <w:i/>
                <w:color w:val="000000"/>
                <w:shd w:val="clear" w:color="auto" w:fill="FFFFFF"/>
              </w:rPr>
            </w:pPr>
          </w:p>
          <w:p w14:paraId="3015DCFA" w14:textId="77777777" w:rsidR="00375165" w:rsidRDefault="00375165" w:rsidP="00D35562">
            <w:pPr>
              <w:pStyle w:val="Kommentartext"/>
              <w:spacing w:after="0"/>
              <w:rPr>
                <w:rFonts w:ascii="Arial" w:hAnsi="Arial" w:cs="Arial"/>
                <w:b/>
                <w:i/>
                <w:color w:val="000000"/>
                <w:shd w:val="clear" w:color="auto" w:fill="FFFFFF"/>
              </w:rPr>
            </w:pPr>
          </w:p>
          <w:p w14:paraId="3F8245A4" w14:textId="77777777" w:rsidR="00150AC4" w:rsidRDefault="00150AC4" w:rsidP="00D35562">
            <w:pPr>
              <w:pStyle w:val="Kommentartext"/>
              <w:spacing w:after="0"/>
              <w:rPr>
                <w:rFonts w:ascii="Arial" w:hAnsi="Arial" w:cs="Arial"/>
                <w:b/>
                <w:sz w:val="24"/>
                <w:szCs w:val="24"/>
              </w:rPr>
            </w:pPr>
          </w:p>
        </w:tc>
        <w:tc>
          <w:tcPr>
            <w:tcW w:w="1811" w:type="dxa"/>
          </w:tcPr>
          <w:p w14:paraId="03B686E3" w14:textId="77777777" w:rsidR="00150AC4" w:rsidRDefault="00150AC4" w:rsidP="00D35562">
            <w:pPr>
              <w:spacing w:after="0" w:line="240" w:lineRule="auto"/>
              <w:rPr>
                <w:rFonts w:ascii="Arial" w:hAnsi="Arial" w:cs="Arial"/>
                <w:b/>
                <w:sz w:val="24"/>
                <w:szCs w:val="24"/>
              </w:rPr>
            </w:pPr>
          </w:p>
        </w:tc>
      </w:tr>
      <w:tr w:rsidR="00150AC4" w14:paraId="3F27D8A5" w14:textId="77777777" w:rsidTr="008F4061">
        <w:tc>
          <w:tcPr>
            <w:tcW w:w="2577" w:type="dxa"/>
            <w:shd w:val="clear" w:color="auto" w:fill="E7E6E6" w:themeFill="background2"/>
            <w:vAlign w:val="center"/>
          </w:tcPr>
          <w:p w14:paraId="115C8B89"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2661B29B" w14:textId="77777777" w:rsidR="00150AC4" w:rsidRDefault="00150AC4" w:rsidP="00D35562">
            <w:pPr>
              <w:spacing w:after="0" w:line="240" w:lineRule="auto"/>
              <w:rPr>
                <w:rFonts w:ascii="Arial" w:hAnsi="Arial" w:cs="Arial"/>
                <w:b/>
                <w:sz w:val="24"/>
                <w:szCs w:val="24"/>
              </w:rPr>
            </w:pPr>
            <w:r w:rsidRPr="00E775EF">
              <w:rPr>
                <w:rFonts w:ascii="Arial" w:hAnsi="Arial" w:cs="Arial"/>
                <w:bCs/>
                <w:sz w:val="24"/>
                <w:szCs w:val="24"/>
              </w:rPr>
              <w:t>Inhaltliche Aspekte</w:t>
            </w:r>
          </w:p>
        </w:tc>
        <w:tc>
          <w:tcPr>
            <w:tcW w:w="1954" w:type="dxa"/>
            <w:shd w:val="clear" w:color="auto" w:fill="E7E6E6" w:themeFill="background2"/>
            <w:vAlign w:val="center"/>
          </w:tcPr>
          <w:p w14:paraId="0D0DA1C1" w14:textId="77777777" w:rsidR="00150AC4" w:rsidRDefault="00150AC4" w:rsidP="00D35562">
            <w:pPr>
              <w:spacing w:after="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5F031A7D"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151C2227" w14:textId="77777777" w:rsidR="00150AC4" w:rsidRDefault="00150AC4" w:rsidP="00D35562">
            <w:pPr>
              <w:spacing w:after="0" w:line="240" w:lineRule="auto"/>
              <w:rPr>
                <w:rFonts w:ascii="Arial" w:hAnsi="Arial" w:cs="Arial"/>
                <w:b/>
                <w:sz w:val="24"/>
                <w:szCs w:val="24"/>
              </w:rPr>
            </w:pPr>
            <w:r w:rsidRPr="001C6F22">
              <w:rPr>
                <w:rFonts w:ascii="Arial" w:hAnsi="Arial" w:cs="Arial"/>
                <w:bCs/>
                <w:i/>
                <w:iCs/>
                <w:szCs w:val="24"/>
              </w:rPr>
              <w:t>Die SuS können…</w:t>
            </w:r>
          </w:p>
        </w:tc>
        <w:tc>
          <w:tcPr>
            <w:tcW w:w="5102" w:type="dxa"/>
            <w:shd w:val="clear" w:color="auto" w:fill="E7E6E6" w:themeFill="background2"/>
            <w:vAlign w:val="center"/>
          </w:tcPr>
          <w:p w14:paraId="7356E57E" w14:textId="77777777" w:rsidR="00150AC4" w:rsidRDefault="00150AC4" w:rsidP="00D35562">
            <w:pPr>
              <w:pStyle w:val="Kommentartext"/>
              <w:spacing w:after="0"/>
              <w:rPr>
                <w:rFonts w:ascii="Arial" w:hAnsi="Arial" w:cs="Arial"/>
                <w:b/>
                <w:sz w:val="24"/>
                <w:szCs w:val="24"/>
              </w:rPr>
            </w:pPr>
            <w:r>
              <w:rPr>
                <w:rFonts w:ascii="Arial" w:hAnsi="Arial" w:cs="Arial"/>
                <w:b/>
                <w:sz w:val="24"/>
                <w:szCs w:val="24"/>
              </w:rPr>
              <w:t>Didaktisch-methodische Anmerkungen und Empfehlungen</w:t>
            </w:r>
          </w:p>
        </w:tc>
        <w:tc>
          <w:tcPr>
            <w:tcW w:w="1811" w:type="dxa"/>
            <w:shd w:val="clear" w:color="auto" w:fill="E7E6E6" w:themeFill="background2"/>
            <w:vAlign w:val="center"/>
          </w:tcPr>
          <w:p w14:paraId="67AEFCDF" w14:textId="77777777" w:rsidR="00150AC4" w:rsidRDefault="00150AC4" w:rsidP="00D35562">
            <w:pPr>
              <w:spacing w:after="0" w:line="240" w:lineRule="auto"/>
              <w:rPr>
                <w:rFonts w:ascii="Arial" w:hAnsi="Arial" w:cs="Arial"/>
                <w:b/>
                <w:sz w:val="24"/>
                <w:szCs w:val="24"/>
              </w:rPr>
            </w:pPr>
            <w:r>
              <w:rPr>
                <w:rFonts w:ascii="Arial" w:hAnsi="Arial" w:cs="Arial"/>
                <w:b/>
                <w:sz w:val="24"/>
                <w:szCs w:val="24"/>
              </w:rPr>
              <w:t>Weitere Vereinbarungen</w:t>
            </w:r>
          </w:p>
        </w:tc>
      </w:tr>
      <w:tr w:rsidR="00150AC4" w:rsidRPr="002A198E" w14:paraId="3E1E2D29" w14:textId="77777777" w:rsidTr="008F4061">
        <w:tc>
          <w:tcPr>
            <w:tcW w:w="2577" w:type="dxa"/>
          </w:tcPr>
          <w:p w14:paraId="76AEFF6A" w14:textId="77777777" w:rsidR="00150AC4" w:rsidRPr="006C50F1" w:rsidRDefault="00150AC4" w:rsidP="00D35562">
            <w:pPr>
              <w:spacing w:beforeLines="60" w:before="144" w:afterLines="60" w:after="144" w:line="240" w:lineRule="auto"/>
              <w:mirrorIndents/>
              <w:rPr>
                <w:rFonts w:ascii="Arial" w:eastAsia="Calibri" w:hAnsi="Arial" w:cs="Arial"/>
                <w:b/>
                <w:i/>
              </w:rPr>
            </w:pPr>
            <w:r w:rsidRPr="006C50F1">
              <w:rPr>
                <w:rFonts w:ascii="Arial" w:eastAsia="Calibri" w:hAnsi="Arial" w:cs="Arial"/>
                <w:b/>
                <w:i/>
              </w:rPr>
              <w:t>Wie ist das Blut aufgebaut und welche weiteren Aufgaben hat es?</w:t>
            </w:r>
          </w:p>
          <w:p w14:paraId="32897EAB" w14:textId="77777777" w:rsidR="00150AC4" w:rsidRPr="006C50F1"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r w:rsidRPr="006C50F1">
              <w:rPr>
                <w:rFonts w:ascii="Arial" w:eastAsia="Calibri" w:hAnsi="Arial" w:cs="Arial"/>
              </w:rPr>
              <w:t>Zusammensetzung und Aufgaben des Blutes</w:t>
            </w:r>
          </w:p>
          <w:p w14:paraId="5FCD3505" w14:textId="77777777" w:rsidR="00150AC4" w:rsidRPr="006C50F1"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p>
          <w:p w14:paraId="5E77E4EB" w14:textId="77777777" w:rsidR="00150AC4" w:rsidRPr="006C50F1"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p>
          <w:p w14:paraId="3895FEFC" w14:textId="77777777" w:rsidR="00150AC4" w:rsidRPr="006C50F1"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p>
          <w:p w14:paraId="6D63EDCC" w14:textId="77777777" w:rsidR="00150AC4" w:rsidRPr="006C50F1"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p>
          <w:p w14:paraId="2DA6ACA9" w14:textId="77777777" w:rsidR="00150AC4" w:rsidRDefault="00150AC4" w:rsidP="00D35562">
            <w:pPr>
              <w:spacing w:before="120"/>
              <w:rPr>
                <w:rFonts w:ascii="Arial" w:hAnsi="Arial" w:cs="Arial"/>
                <w:bCs/>
              </w:rPr>
            </w:pPr>
            <w:r w:rsidRPr="006C50F1">
              <w:rPr>
                <w:rFonts w:ascii="Arial" w:eastAsia="Calibri" w:hAnsi="Arial" w:cs="Arial"/>
              </w:rPr>
              <w:t xml:space="preserve">ca. 3 </w:t>
            </w:r>
            <w:proofErr w:type="spellStart"/>
            <w:r w:rsidRPr="006C50F1">
              <w:rPr>
                <w:rFonts w:ascii="Arial" w:eastAsia="Calibri" w:hAnsi="Arial" w:cs="Arial"/>
              </w:rPr>
              <w:t>Ustd</w:t>
            </w:r>
            <w:proofErr w:type="spellEnd"/>
            <w:r w:rsidRPr="006C50F1">
              <w:rPr>
                <w:rFonts w:ascii="Arial" w:eastAsia="Calibri" w:hAnsi="Arial" w:cs="Arial"/>
              </w:rPr>
              <w:t>.</w:t>
            </w:r>
          </w:p>
          <w:p w14:paraId="6E3AAB7B" w14:textId="77777777" w:rsidR="00150AC4" w:rsidRDefault="00150AC4" w:rsidP="00D35562">
            <w:pPr>
              <w:spacing w:before="120"/>
              <w:rPr>
                <w:rFonts w:ascii="Arial" w:hAnsi="Arial" w:cs="Arial"/>
                <w:bCs/>
              </w:rPr>
            </w:pPr>
          </w:p>
          <w:p w14:paraId="34E9C766" w14:textId="77777777" w:rsidR="00E72EB8" w:rsidRDefault="00E72EB8" w:rsidP="00D35562">
            <w:pPr>
              <w:spacing w:before="120"/>
              <w:rPr>
                <w:rFonts w:ascii="Arial" w:hAnsi="Arial" w:cs="Arial"/>
                <w:bCs/>
              </w:rPr>
            </w:pPr>
          </w:p>
          <w:p w14:paraId="39962DC9" w14:textId="77777777" w:rsidR="00E72EB8" w:rsidRDefault="00E72EB8" w:rsidP="00D35562">
            <w:pPr>
              <w:spacing w:before="120"/>
              <w:rPr>
                <w:rFonts w:ascii="Arial" w:hAnsi="Arial" w:cs="Arial"/>
                <w:bCs/>
              </w:rPr>
            </w:pPr>
          </w:p>
          <w:p w14:paraId="00975ACF" w14:textId="77777777" w:rsidR="00E72EB8" w:rsidRDefault="00E72EB8" w:rsidP="00D35562">
            <w:pPr>
              <w:spacing w:before="120"/>
              <w:rPr>
                <w:rFonts w:ascii="Arial" w:hAnsi="Arial" w:cs="Arial"/>
                <w:bCs/>
              </w:rPr>
            </w:pPr>
          </w:p>
          <w:p w14:paraId="5201FC1F" w14:textId="77777777" w:rsidR="00E72EB8" w:rsidRDefault="00E72EB8" w:rsidP="00D35562">
            <w:pPr>
              <w:spacing w:before="120"/>
              <w:rPr>
                <w:rFonts w:ascii="Arial" w:hAnsi="Arial" w:cs="Arial"/>
                <w:bCs/>
              </w:rPr>
            </w:pPr>
          </w:p>
          <w:p w14:paraId="6B86EC15" w14:textId="77777777" w:rsidR="00E72EB8" w:rsidRDefault="00E72EB8" w:rsidP="00D35562">
            <w:pPr>
              <w:spacing w:before="120"/>
              <w:rPr>
                <w:rFonts w:ascii="Arial" w:hAnsi="Arial" w:cs="Arial"/>
                <w:bCs/>
              </w:rPr>
            </w:pPr>
          </w:p>
          <w:p w14:paraId="5BD17096" w14:textId="77777777" w:rsidR="00150AC4" w:rsidRPr="00647CEE" w:rsidRDefault="00150AC4" w:rsidP="00D35562">
            <w:pPr>
              <w:spacing w:before="120"/>
              <w:rPr>
                <w:rFonts w:ascii="Arial" w:hAnsi="Arial" w:cs="Arial"/>
                <w:bCs/>
              </w:rPr>
            </w:pPr>
          </w:p>
        </w:tc>
        <w:tc>
          <w:tcPr>
            <w:tcW w:w="1954" w:type="dxa"/>
          </w:tcPr>
          <w:p w14:paraId="0CD921B5" w14:textId="77777777" w:rsidR="00150AC4" w:rsidRPr="006C50F1" w:rsidRDefault="00150AC4" w:rsidP="00D35562">
            <w:pPr>
              <w:spacing w:after="0" w:line="240" w:lineRule="auto"/>
              <w:rPr>
                <w:rFonts w:cs="Arial"/>
                <w:bCs/>
              </w:rPr>
            </w:pPr>
          </w:p>
        </w:tc>
        <w:tc>
          <w:tcPr>
            <w:tcW w:w="2835" w:type="dxa"/>
          </w:tcPr>
          <w:p w14:paraId="00EECFDC" w14:textId="77777777" w:rsidR="00150AC4" w:rsidRPr="006C50F1" w:rsidRDefault="00150AC4" w:rsidP="00D35562">
            <w:pPr>
              <w:spacing w:beforeLines="60" w:before="144" w:afterLines="60" w:after="144" w:line="240" w:lineRule="auto"/>
              <w:mirrorIndents/>
              <w:rPr>
                <w:rFonts w:ascii="Arial" w:eastAsia="Calibri" w:hAnsi="Arial" w:cs="Arial"/>
              </w:rPr>
            </w:pPr>
            <w:r w:rsidRPr="006C50F1">
              <w:rPr>
                <w:rFonts w:ascii="Arial" w:eastAsia="Calibri" w:hAnsi="Arial" w:cs="Arial"/>
              </w:rPr>
              <w:t>Blut (Fertigpräparate) mikroskopisch untersuchen und seine heterogene Zusammensetzung beschreiben (E4, E5, UF1).</w:t>
            </w:r>
          </w:p>
          <w:p w14:paraId="64A8D9C0" w14:textId="77777777" w:rsidR="00150AC4" w:rsidRPr="006C50F1" w:rsidRDefault="00150AC4" w:rsidP="00D35562">
            <w:pPr>
              <w:spacing w:beforeLines="60" w:before="144" w:afterLines="60" w:after="144" w:line="240" w:lineRule="auto"/>
              <w:mirrorIndents/>
              <w:rPr>
                <w:rFonts w:ascii="Arial" w:eastAsia="Calibri" w:hAnsi="Arial" w:cs="Arial"/>
              </w:rPr>
            </w:pPr>
            <w:r w:rsidRPr="006C50F1">
              <w:rPr>
                <w:rFonts w:ascii="Arial" w:eastAsia="Calibri" w:hAnsi="Arial" w:cs="Arial"/>
              </w:rPr>
              <w:t>Blut als Transportmittel für Nährstoffe, Sauerstoff und Kohlenstoffdioxid beschreiben und die Bedeutung des Transports für die damit zusammenhängenden Stoffwechselvorgänge erläutern (UF1, UF2, UF4).</w:t>
            </w:r>
          </w:p>
          <w:p w14:paraId="3CB688BF" w14:textId="77777777" w:rsidR="00150AC4" w:rsidRPr="00647CEE" w:rsidRDefault="00150AC4" w:rsidP="00D35562">
            <w:pPr>
              <w:spacing w:after="0" w:line="240" w:lineRule="auto"/>
              <w:rPr>
                <w:rFonts w:ascii="Arial" w:hAnsi="Arial" w:cs="Arial"/>
                <w:b/>
              </w:rPr>
            </w:pPr>
          </w:p>
        </w:tc>
        <w:tc>
          <w:tcPr>
            <w:tcW w:w="5102" w:type="dxa"/>
          </w:tcPr>
          <w:p w14:paraId="41A8DF34" w14:textId="3B7DA0C2" w:rsidR="00150AC4" w:rsidRPr="006C50F1"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r w:rsidRPr="006C50F1">
              <w:rPr>
                <w:rFonts w:ascii="Arial" w:eastAsia="Calibri" w:hAnsi="Arial" w:cs="Arial"/>
              </w:rPr>
              <w:t>Fokus auf die im mikroskopischen Bild sichtbaren Bestandteile des Blutes (Blutplasma und rote Blutkörperchen) und deren Aufgaben</w:t>
            </w:r>
            <w:r w:rsidR="00B75BB0">
              <w:rPr>
                <w:rFonts w:ascii="Arial" w:eastAsia="Calibri" w:hAnsi="Arial" w:cs="Arial"/>
              </w:rPr>
              <w:t>.</w:t>
            </w:r>
          </w:p>
          <w:p w14:paraId="0687A33D" w14:textId="77777777" w:rsidR="00150AC4" w:rsidRPr="00A0576E"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color w:val="A5A5A5" w:themeColor="accent3"/>
              </w:rPr>
            </w:pPr>
            <w:r w:rsidRPr="00A0576E">
              <w:rPr>
                <w:rFonts w:ascii="Arial" w:eastAsia="Calibri" w:hAnsi="Arial" w:cs="Arial"/>
                <w:color w:val="A5A5A5" w:themeColor="accent3"/>
              </w:rPr>
              <w:t xml:space="preserve">Weitere Blutbestandteile und deren Aufgaben </w:t>
            </w:r>
          </w:p>
          <w:p w14:paraId="1C8E0A5E" w14:textId="77777777" w:rsidR="00150AC4" w:rsidRPr="006C50F1" w:rsidRDefault="00150AC4" w:rsidP="00D35562">
            <w:pPr>
              <w:widowControl w:val="0"/>
              <w:tabs>
                <w:tab w:val="left" w:pos="229"/>
              </w:tabs>
              <w:autoSpaceDE w:val="0"/>
              <w:autoSpaceDN w:val="0"/>
              <w:adjustRightInd w:val="0"/>
              <w:spacing w:beforeLines="60" w:before="144" w:afterLines="60" w:after="144" w:line="240" w:lineRule="auto"/>
              <w:mirrorIndents/>
              <w:rPr>
                <w:rFonts w:ascii="Calibri" w:eastAsia="Times New Roman" w:hAnsi="Calibri" w:cs="Arial"/>
                <w:i/>
                <w:lang w:eastAsia="de-DE"/>
              </w:rPr>
            </w:pPr>
            <w:r w:rsidRPr="006C50F1">
              <w:rPr>
                <w:rFonts w:ascii="Arial" w:eastAsia="Times New Roman" w:hAnsi="Arial" w:cs="Arial"/>
                <w:i/>
                <w:lang w:eastAsia="de-DE"/>
              </w:rPr>
              <w:t>Die Alltagsvorstellung „Blut ist eine homogene rote Flüssigkeit“ wird kontrastiert.</w:t>
            </w:r>
          </w:p>
          <w:p w14:paraId="10307C43" w14:textId="77777777" w:rsidR="00150AC4" w:rsidRPr="006C50F1"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Times New Roman" w:hAnsi="Arial" w:cs="Arial"/>
                <w:lang w:eastAsia="de-DE"/>
              </w:rPr>
            </w:pPr>
            <w:r w:rsidRPr="006C50F1">
              <w:rPr>
                <w:rFonts w:ascii="Arial" w:eastAsia="Times New Roman" w:hAnsi="Arial" w:cs="Arial"/>
                <w:lang w:eastAsia="de-DE"/>
              </w:rPr>
              <w:t>Abschluss der Sequenz: Überblick über das Zusammenwirken der Organe (</w:t>
            </w:r>
            <w:r>
              <w:rPr>
                <w:rFonts w:ascii="Arial" w:eastAsia="Times New Roman" w:hAnsi="Arial" w:cs="Arial"/>
                <w:lang w:eastAsia="de-DE"/>
              </w:rPr>
              <w:t xml:space="preserve">evtl. Erstellung von </w:t>
            </w:r>
            <w:r w:rsidRPr="006C50F1">
              <w:rPr>
                <w:rFonts w:ascii="Arial" w:eastAsia="Times New Roman" w:hAnsi="Arial" w:cs="Arial"/>
                <w:lang w:eastAsia="de-DE"/>
              </w:rPr>
              <w:t>Lernplakat</w:t>
            </w:r>
            <w:r>
              <w:rPr>
                <w:rFonts w:ascii="Arial" w:eastAsia="Times New Roman" w:hAnsi="Arial" w:cs="Arial"/>
                <w:lang w:eastAsia="de-DE"/>
              </w:rPr>
              <w:t>en</w:t>
            </w:r>
            <w:r w:rsidRPr="006C50F1">
              <w:rPr>
                <w:rFonts w:ascii="Arial" w:eastAsia="Times New Roman" w:hAnsi="Arial" w:cs="Arial"/>
                <w:lang w:eastAsia="de-DE"/>
              </w:rPr>
              <w:t>)</w:t>
            </w:r>
          </w:p>
          <w:p w14:paraId="2F1BCE16" w14:textId="77777777" w:rsidR="00150AC4" w:rsidRPr="00647CEE" w:rsidRDefault="00150AC4" w:rsidP="00D35562">
            <w:pPr>
              <w:pStyle w:val="Kommentartext"/>
              <w:spacing w:after="0"/>
              <w:rPr>
                <w:rFonts w:ascii="Arial" w:hAnsi="Arial" w:cs="Arial"/>
                <w:b/>
                <w:sz w:val="22"/>
                <w:szCs w:val="22"/>
              </w:rPr>
            </w:pPr>
            <w:r w:rsidRPr="006C50F1">
              <w:rPr>
                <w:rFonts w:ascii="Arial" w:eastAsia="Times New Roman" w:hAnsi="Arial" w:cs="Arial"/>
                <w:i/>
                <w:sz w:val="22"/>
                <w:szCs w:val="22"/>
                <w:lang w:eastAsia="de-DE"/>
              </w:rPr>
              <w:t>Kernaussage:</w:t>
            </w:r>
            <w:r w:rsidRPr="006C50F1">
              <w:rPr>
                <w:rFonts w:ascii="Arial" w:eastAsia="Times New Roman" w:hAnsi="Arial" w:cs="Arial"/>
                <w:i/>
                <w:sz w:val="22"/>
                <w:szCs w:val="22"/>
                <w:lang w:eastAsia="de-DE"/>
              </w:rPr>
              <w:br/>
              <w:t>Blut besteht aus verschiedenen Zelltypen mit unterschiedlichen Aufgaben, die in einer wässrigen Flüssigkeit, dem Blutplasma, schwimmen. Eine wichtige Aufgabe des Blutes ist der Transport von Nährstoffen und Atemgasen.</w:t>
            </w:r>
          </w:p>
        </w:tc>
        <w:tc>
          <w:tcPr>
            <w:tcW w:w="1811" w:type="dxa"/>
          </w:tcPr>
          <w:p w14:paraId="58BE013A" w14:textId="77777777" w:rsidR="00150AC4" w:rsidRDefault="00150AC4" w:rsidP="00D35562">
            <w:pPr>
              <w:spacing w:after="0" w:line="240" w:lineRule="auto"/>
              <w:rPr>
                <w:rFonts w:ascii="Arial" w:hAnsi="Arial" w:cs="Arial"/>
                <w:bCs/>
                <w:i/>
                <w:iCs/>
                <w:sz w:val="24"/>
                <w:szCs w:val="24"/>
              </w:rPr>
            </w:pPr>
            <w:r w:rsidRPr="000A3B8D">
              <w:rPr>
                <w:rFonts w:ascii="Arial" w:hAnsi="Arial" w:cs="Arial"/>
                <w:bCs/>
                <w:i/>
                <w:iCs/>
                <w:sz w:val="24"/>
                <w:szCs w:val="24"/>
              </w:rPr>
              <w:t xml:space="preserve">Mikroskopieren (hier: Fertigpräparat </w:t>
            </w:r>
            <w:r>
              <w:rPr>
                <w:rFonts w:ascii="Arial" w:hAnsi="Arial" w:cs="Arial"/>
                <w:bCs/>
                <w:i/>
                <w:iCs/>
                <w:sz w:val="24"/>
                <w:szCs w:val="24"/>
              </w:rPr>
              <w:t>Blut)</w:t>
            </w:r>
          </w:p>
          <w:p w14:paraId="0C41E2BE" w14:textId="77777777" w:rsidR="00150AC4" w:rsidRDefault="00150AC4" w:rsidP="00D35562">
            <w:pPr>
              <w:spacing w:after="0" w:line="240" w:lineRule="auto"/>
              <w:rPr>
                <w:rFonts w:ascii="Arial" w:hAnsi="Arial" w:cs="Arial"/>
                <w:bCs/>
                <w:i/>
                <w:iCs/>
                <w:sz w:val="24"/>
                <w:szCs w:val="24"/>
              </w:rPr>
            </w:pPr>
          </w:p>
          <w:p w14:paraId="56A4503D" w14:textId="77777777" w:rsidR="00150AC4" w:rsidRPr="006C50F1" w:rsidRDefault="00150AC4" w:rsidP="00D35562">
            <w:pPr>
              <w:spacing w:before="120" w:after="60" w:line="240" w:lineRule="auto"/>
              <w:ind w:left="357" w:hanging="357"/>
              <w:rPr>
                <w:rFonts w:ascii="Arial" w:eastAsia="Times New Roman" w:hAnsi="Arial" w:cs="Arial"/>
                <w:i/>
                <w:lang w:eastAsia="de-DE"/>
              </w:rPr>
            </w:pPr>
            <w:r w:rsidRPr="000A3B8D">
              <w:rPr>
                <w:rFonts w:ascii="Arial" w:eastAsia="Times New Roman" w:hAnsi="Arial" w:cs="Arial"/>
                <w:i/>
                <w:lang w:eastAsia="de-DE"/>
              </w:rPr>
              <w:t>…zur Vernetzung</w:t>
            </w:r>
            <w:r>
              <w:rPr>
                <w:rFonts w:ascii="Arial" w:eastAsia="Times New Roman" w:hAnsi="Arial" w:cs="Arial"/>
                <w:i/>
                <w:lang w:eastAsia="de-DE"/>
              </w:rPr>
              <w:t>:</w:t>
            </w:r>
          </w:p>
          <w:p w14:paraId="78A71D5B" w14:textId="77777777" w:rsidR="00150AC4" w:rsidRPr="002A198E" w:rsidRDefault="00150AC4" w:rsidP="00D35562">
            <w:pPr>
              <w:spacing w:after="0" w:line="240" w:lineRule="auto"/>
              <w:rPr>
                <w:rFonts w:ascii="Arial" w:hAnsi="Arial" w:cs="Arial"/>
                <w:bCs/>
                <w:i/>
                <w:iCs/>
                <w:sz w:val="24"/>
                <w:szCs w:val="24"/>
              </w:rPr>
            </w:pPr>
            <w:r w:rsidRPr="000A3B8D">
              <w:rPr>
                <w:rFonts w:ascii="Arial" w:hAnsi="Arial" w:cs="Arial"/>
                <w:bCs/>
                <w:i/>
                <w:iCs/>
                <w:sz w:val="24"/>
                <w:szCs w:val="24"/>
              </w:rPr>
              <w:sym w:font="Symbol" w:char="F0AE"/>
            </w:r>
            <w:r w:rsidRPr="000A3B8D">
              <w:rPr>
                <w:rFonts w:ascii="Arial" w:hAnsi="Arial" w:cs="Arial"/>
                <w:bCs/>
                <w:i/>
                <w:iCs/>
                <w:sz w:val="24"/>
                <w:szCs w:val="24"/>
              </w:rPr>
              <w:t xml:space="preserve"> IF 7 Mensch und Gesundheit </w:t>
            </w:r>
            <w:r w:rsidRPr="000A3B8D">
              <w:rPr>
                <w:rFonts w:ascii="Arial" w:hAnsi="Arial" w:cs="Arial"/>
                <w:bCs/>
                <w:i/>
                <w:iCs/>
                <w:sz w:val="24"/>
                <w:szCs w:val="24"/>
              </w:rPr>
              <w:br/>
              <w:t>(Mittelstufe): Diabetes und Immunbiologie</w:t>
            </w:r>
            <w:r w:rsidRPr="006C50F1">
              <w:rPr>
                <w:rFonts w:ascii="Arial" w:hAnsi="Arial" w:cs="Arial"/>
                <w:bCs/>
                <w:i/>
                <w:iCs/>
                <w:sz w:val="24"/>
                <w:szCs w:val="24"/>
              </w:rPr>
              <w:t xml:space="preserve"> </w:t>
            </w:r>
            <w:proofErr w:type="spellStart"/>
            <w:r w:rsidRPr="000A3B8D">
              <w:rPr>
                <w:rFonts w:ascii="Arial" w:hAnsi="Arial" w:cs="Arial"/>
                <w:bCs/>
                <w:i/>
                <w:iCs/>
                <w:sz w:val="24"/>
                <w:szCs w:val="24"/>
              </w:rPr>
              <w:t>lut</w:t>
            </w:r>
            <w:proofErr w:type="spellEnd"/>
            <w:r w:rsidRPr="000A3B8D">
              <w:rPr>
                <w:rFonts w:ascii="Arial" w:hAnsi="Arial" w:cs="Arial"/>
                <w:bCs/>
                <w:i/>
                <w:iCs/>
                <w:sz w:val="24"/>
                <w:szCs w:val="24"/>
              </w:rPr>
              <w:t>)</w:t>
            </w:r>
          </w:p>
        </w:tc>
      </w:tr>
      <w:tr w:rsidR="00150AC4" w:rsidRPr="002A198E" w14:paraId="6412950E" w14:textId="77777777" w:rsidTr="008F4061">
        <w:tc>
          <w:tcPr>
            <w:tcW w:w="2577" w:type="dxa"/>
            <w:shd w:val="clear" w:color="auto" w:fill="E7E6E6" w:themeFill="background2"/>
            <w:vAlign w:val="center"/>
          </w:tcPr>
          <w:p w14:paraId="26B75689"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627F9B09" w14:textId="77777777" w:rsidR="00150AC4" w:rsidRPr="00682B0B" w:rsidRDefault="00150AC4" w:rsidP="00D35562">
            <w:pPr>
              <w:spacing w:before="120"/>
              <w:rPr>
                <w:rFonts w:ascii="Arial" w:eastAsia="Times New Roman" w:hAnsi="Arial" w:cs="Arial"/>
                <w:b/>
                <w:iCs/>
                <w:u w:val="single"/>
                <w:lang w:eastAsia="de-DE"/>
              </w:rPr>
            </w:pPr>
            <w:r w:rsidRPr="00E775EF">
              <w:rPr>
                <w:rFonts w:ascii="Arial" w:hAnsi="Arial" w:cs="Arial"/>
                <w:bCs/>
                <w:sz w:val="24"/>
                <w:szCs w:val="24"/>
              </w:rPr>
              <w:t>Inhaltliche Aspekte</w:t>
            </w:r>
          </w:p>
        </w:tc>
        <w:tc>
          <w:tcPr>
            <w:tcW w:w="1954" w:type="dxa"/>
            <w:shd w:val="clear" w:color="auto" w:fill="E7E6E6" w:themeFill="background2"/>
            <w:vAlign w:val="center"/>
          </w:tcPr>
          <w:p w14:paraId="546B9D3B" w14:textId="77777777" w:rsidR="00150AC4" w:rsidRDefault="00150AC4" w:rsidP="00D35562">
            <w:pPr>
              <w:spacing w:after="0" w:line="240" w:lineRule="auto"/>
              <w:rPr>
                <w:rFonts w:ascii="Arial" w:hAnsi="Arial" w:cs="Arial"/>
                <w:b/>
              </w:rPr>
            </w:pPr>
            <w:r>
              <w:rPr>
                <w:rFonts w:ascii="Arial" w:hAnsi="Arial" w:cs="Arial"/>
                <w:b/>
                <w:sz w:val="24"/>
                <w:szCs w:val="24"/>
              </w:rPr>
              <w:t>Inhaltsfelder</w:t>
            </w:r>
          </w:p>
        </w:tc>
        <w:tc>
          <w:tcPr>
            <w:tcW w:w="2835" w:type="dxa"/>
            <w:shd w:val="clear" w:color="auto" w:fill="E7E6E6" w:themeFill="background2"/>
            <w:vAlign w:val="center"/>
          </w:tcPr>
          <w:p w14:paraId="3F7BCF07"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0BC21D48" w14:textId="77777777" w:rsidR="00150AC4" w:rsidRPr="00647CEE" w:rsidRDefault="00150AC4" w:rsidP="00D35562">
            <w:pPr>
              <w:spacing w:after="0" w:line="240" w:lineRule="auto"/>
              <w:rPr>
                <w:rFonts w:ascii="Arial" w:hAnsi="Arial" w:cs="Arial"/>
                <w:b/>
              </w:rPr>
            </w:pPr>
            <w:r w:rsidRPr="001C6F22">
              <w:rPr>
                <w:rFonts w:ascii="Arial" w:hAnsi="Arial" w:cs="Arial"/>
                <w:bCs/>
                <w:i/>
                <w:iCs/>
                <w:szCs w:val="24"/>
              </w:rPr>
              <w:t>Die SuS können…</w:t>
            </w:r>
          </w:p>
        </w:tc>
        <w:tc>
          <w:tcPr>
            <w:tcW w:w="5102" w:type="dxa"/>
            <w:shd w:val="clear" w:color="auto" w:fill="E7E6E6" w:themeFill="background2"/>
            <w:vAlign w:val="center"/>
          </w:tcPr>
          <w:p w14:paraId="30EA0F8D" w14:textId="77777777" w:rsidR="00150AC4" w:rsidRPr="00647CEE" w:rsidRDefault="00150AC4" w:rsidP="00D35562">
            <w:pPr>
              <w:spacing w:before="120"/>
              <w:rPr>
                <w:rFonts w:ascii="Arial" w:eastAsia="Times New Roman" w:hAnsi="Arial" w:cs="Arial"/>
                <w:lang w:eastAsia="de-DE"/>
              </w:rPr>
            </w:pPr>
            <w:r>
              <w:rPr>
                <w:rFonts w:ascii="Arial" w:hAnsi="Arial" w:cs="Arial"/>
                <w:b/>
                <w:sz w:val="24"/>
                <w:szCs w:val="24"/>
              </w:rPr>
              <w:t>Didaktisch-methodische Anmerkungen und Empfehlungen</w:t>
            </w:r>
          </w:p>
        </w:tc>
        <w:tc>
          <w:tcPr>
            <w:tcW w:w="1811" w:type="dxa"/>
            <w:shd w:val="clear" w:color="auto" w:fill="E7E6E6" w:themeFill="background2"/>
            <w:vAlign w:val="center"/>
          </w:tcPr>
          <w:p w14:paraId="1E635723" w14:textId="77777777" w:rsidR="00150AC4" w:rsidRPr="002A198E" w:rsidRDefault="00150AC4" w:rsidP="00D35562">
            <w:pPr>
              <w:spacing w:after="0" w:line="240" w:lineRule="auto"/>
              <w:rPr>
                <w:rFonts w:ascii="Arial" w:hAnsi="Arial" w:cs="Arial"/>
                <w:bCs/>
                <w:i/>
                <w:iCs/>
                <w:sz w:val="24"/>
                <w:szCs w:val="24"/>
              </w:rPr>
            </w:pPr>
            <w:r>
              <w:rPr>
                <w:rFonts w:ascii="Arial" w:hAnsi="Arial" w:cs="Arial"/>
                <w:b/>
                <w:sz w:val="24"/>
                <w:szCs w:val="24"/>
              </w:rPr>
              <w:t>Weitere Vereinbarungen</w:t>
            </w:r>
          </w:p>
        </w:tc>
      </w:tr>
      <w:tr w:rsidR="00150AC4" w:rsidRPr="002A198E" w14:paraId="73F00495" w14:textId="77777777" w:rsidTr="008F4061">
        <w:tc>
          <w:tcPr>
            <w:tcW w:w="2577" w:type="dxa"/>
          </w:tcPr>
          <w:p w14:paraId="37ED34E5" w14:textId="77777777" w:rsidR="00150AC4" w:rsidRPr="006C50F1"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b/>
                <w:i/>
              </w:rPr>
            </w:pPr>
            <w:r w:rsidRPr="006C50F1">
              <w:rPr>
                <w:rFonts w:ascii="Arial" w:eastAsia="Calibri" w:hAnsi="Arial" w:cs="Arial"/>
                <w:b/>
                <w:i/>
              </w:rPr>
              <w:t xml:space="preserve">Warum ist Rauchen schädlich? </w:t>
            </w:r>
          </w:p>
          <w:p w14:paraId="221303DE" w14:textId="77777777" w:rsidR="00150AC4" w:rsidRPr="006C50F1" w:rsidRDefault="00150AC4" w:rsidP="00D35562">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r w:rsidRPr="006C50F1">
              <w:rPr>
                <w:rFonts w:ascii="Arial" w:eastAsia="Calibri" w:hAnsi="Arial" w:cs="Arial"/>
              </w:rPr>
              <w:t>Gefahren von Tabakkonsum</w:t>
            </w:r>
          </w:p>
          <w:p w14:paraId="4E882AD9" w14:textId="77777777" w:rsidR="00150AC4" w:rsidRPr="006C50F1" w:rsidRDefault="00150AC4" w:rsidP="00D35562">
            <w:pPr>
              <w:spacing w:beforeLines="60" w:before="144" w:afterLines="60" w:after="144" w:line="240" w:lineRule="auto"/>
              <w:mirrorIndents/>
              <w:rPr>
                <w:rFonts w:ascii="Arial" w:eastAsia="Calibri" w:hAnsi="Arial" w:cs="Arial"/>
              </w:rPr>
            </w:pPr>
          </w:p>
          <w:p w14:paraId="58E0A072" w14:textId="77777777" w:rsidR="00150AC4" w:rsidRPr="006C50F1" w:rsidRDefault="00150AC4" w:rsidP="00D35562">
            <w:pPr>
              <w:spacing w:beforeLines="60" w:before="144" w:afterLines="60" w:after="144" w:line="240" w:lineRule="auto"/>
              <w:mirrorIndents/>
              <w:rPr>
                <w:rFonts w:ascii="Arial" w:eastAsia="Calibri" w:hAnsi="Arial" w:cs="Arial"/>
              </w:rPr>
            </w:pPr>
          </w:p>
          <w:p w14:paraId="3C78188B" w14:textId="77777777" w:rsidR="00150AC4" w:rsidRPr="006C50F1" w:rsidRDefault="00150AC4" w:rsidP="00D35562">
            <w:pPr>
              <w:spacing w:beforeLines="60" w:before="144" w:afterLines="60" w:after="144" w:line="240" w:lineRule="auto"/>
              <w:mirrorIndents/>
              <w:rPr>
                <w:rFonts w:ascii="Arial" w:eastAsia="Calibri" w:hAnsi="Arial" w:cs="Arial"/>
              </w:rPr>
            </w:pPr>
          </w:p>
          <w:p w14:paraId="6652723F" w14:textId="77777777" w:rsidR="00150AC4" w:rsidRPr="006C50F1" w:rsidRDefault="00150AC4" w:rsidP="00D35562">
            <w:pPr>
              <w:spacing w:beforeLines="60" w:before="144" w:afterLines="60" w:after="144" w:line="240" w:lineRule="auto"/>
              <w:mirrorIndents/>
              <w:rPr>
                <w:rFonts w:ascii="Arial" w:eastAsia="Calibri" w:hAnsi="Arial" w:cs="Arial"/>
              </w:rPr>
            </w:pPr>
          </w:p>
          <w:p w14:paraId="03F5CE5B" w14:textId="77777777" w:rsidR="00150AC4" w:rsidRPr="006C50F1" w:rsidRDefault="00150AC4" w:rsidP="00D35562">
            <w:pPr>
              <w:spacing w:beforeLines="60" w:before="144" w:afterLines="60" w:after="144" w:line="240" w:lineRule="auto"/>
              <w:mirrorIndents/>
              <w:rPr>
                <w:rFonts w:ascii="Arial" w:eastAsia="Calibri" w:hAnsi="Arial" w:cs="Arial"/>
              </w:rPr>
            </w:pPr>
          </w:p>
          <w:p w14:paraId="07FA2904" w14:textId="77777777" w:rsidR="00150AC4" w:rsidRPr="006C50F1" w:rsidRDefault="00150AC4" w:rsidP="00D35562">
            <w:pPr>
              <w:spacing w:beforeLines="60" w:before="144" w:afterLines="60" w:after="144" w:line="240" w:lineRule="auto"/>
              <w:mirrorIndents/>
              <w:rPr>
                <w:rFonts w:ascii="Arial" w:eastAsia="Calibri" w:hAnsi="Arial" w:cs="Arial"/>
              </w:rPr>
            </w:pPr>
          </w:p>
          <w:p w14:paraId="23043B86" w14:textId="77777777" w:rsidR="00150AC4" w:rsidRPr="006C50F1" w:rsidRDefault="00150AC4" w:rsidP="00D35562">
            <w:pPr>
              <w:spacing w:beforeLines="60" w:before="144" w:afterLines="60" w:after="144" w:line="240" w:lineRule="auto"/>
              <w:mirrorIndents/>
              <w:rPr>
                <w:rFonts w:ascii="Arial" w:eastAsia="Calibri" w:hAnsi="Arial" w:cs="Arial"/>
              </w:rPr>
            </w:pPr>
          </w:p>
          <w:p w14:paraId="746C3894" w14:textId="77777777" w:rsidR="00150AC4" w:rsidRPr="006C50F1" w:rsidRDefault="00150AC4" w:rsidP="00D35562">
            <w:pPr>
              <w:spacing w:beforeLines="60" w:before="144" w:afterLines="60" w:after="144" w:line="240" w:lineRule="auto"/>
              <w:mirrorIndents/>
              <w:rPr>
                <w:rFonts w:ascii="Arial" w:eastAsia="Calibri" w:hAnsi="Arial" w:cs="Arial"/>
              </w:rPr>
            </w:pPr>
          </w:p>
          <w:p w14:paraId="76C368BE" w14:textId="77777777" w:rsidR="00150AC4" w:rsidRPr="00647CEE" w:rsidRDefault="00150AC4" w:rsidP="00D35562">
            <w:pPr>
              <w:pStyle w:val="Listenabsatz"/>
              <w:spacing w:before="120" w:after="60"/>
              <w:contextualSpacing w:val="0"/>
              <w:jc w:val="left"/>
              <w:rPr>
                <w:rFonts w:cs="Arial"/>
              </w:rPr>
            </w:pPr>
            <w:r w:rsidRPr="006C50F1">
              <w:rPr>
                <w:rFonts w:eastAsia="Calibri" w:cs="Arial"/>
              </w:rPr>
              <w:t xml:space="preserve">ca. 2 </w:t>
            </w:r>
            <w:proofErr w:type="spellStart"/>
            <w:r w:rsidRPr="006C50F1">
              <w:rPr>
                <w:rFonts w:eastAsia="Calibri" w:cs="Arial"/>
              </w:rPr>
              <w:t>Ustd</w:t>
            </w:r>
            <w:proofErr w:type="spellEnd"/>
          </w:p>
          <w:p w14:paraId="41963F47" w14:textId="77777777" w:rsidR="00150AC4" w:rsidRPr="00647CEE" w:rsidRDefault="00150AC4" w:rsidP="00D35562">
            <w:pPr>
              <w:pStyle w:val="Listenabsatz"/>
              <w:spacing w:before="120" w:after="60"/>
              <w:ind w:left="172"/>
              <w:contextualSpacing w:val="0"/>
              <w:jc w:val="left"/>
              <w:rPr>
                <w:rFonts w:cs="Arial"/>
              </w:rPr>
            </w:pPr>
          </w:p>
          <w:p w14:paraId="3C06632E" w14:textId="77777777" w:rsidR="00150AC4" w:rsidRDefault="00150AC4" w:rsidP="00D35562">
            <w:pPr>
              <w:pStyle w:val="Listenabsatz"/>
              <w:spacing w:before="120" w:after="60"/>
              <w:ind w:left="172"/>
              <w:contextualSpacing w:val="0"/>
              <w:jc w:val="left"/>
              <w:rPr>
                <w:rFonts w:cs="Arial"/>
              </w:rPr>
            </w:pPr>
          </w:p>
          <w:p w14:paraId="73239527" w14:textId="77777777" w:rsidR="00E72EB8" w:rsidRDefault="00E72EB8" w:rsidP="00D35562">
            <w:pPr>
              <w:pStyle w:val="Listenabsatz"/>
              <w:spacing w:before="120" w:after="60"/>
              <w:ind w:left="172"/>
              <w:contextualSpacing w:val="0"/>
              <w:jc w:val="left"/>
              <w:rPr>
                <w:rFonts w:cs="Arial"/>
              </w:rPr>
            </w:pPr>
          </w:p>
          <w:p w14:paraId="14E3189A" w14:textId="77777777" w:rsidR="00E72EB8" w:rsidRPr="00647CEE" w:rsidRDefault="00E72EB8" w:rsidP="00D35562">
            <w:pPr>
              <w:pStyle w:val="Listenabsatz"/>
              <w:spacing w:before="120" w:after="60"/>
              <w:ind w:left="172"/>
              <w:contextualSpacing w:val="0"/>
              <w:jc w:val="left"/>
              <w:rPr>
                <w:rFonts w:cs="Arial"/>
              </w:rPr>
            </w:pPr>
          </w:p>
          <w:p w14:paraId="5C17B420" w14:textId="77777777" w:rsidR="00150AC4" w:rsidRPr="00647CEE" w:rsidRDefault="00150AC4" w:rsidP="00D35562">
            <w:pPr>
              <w:pStyle w:val="Listenabsatz"/>
              <w:spacing w:before="120" w:after="60"/>
              <w:ind w:left="172"/>
              <w:contextualSpacing w:val="0"/>
              <w:jc w:val="left"/>
              <w:rPr>
                <w:rFonts w:cs="Arial"/>
              </w:rPr>
            </w:pPr>
          </w:p>
          <w:p w14:paraId="1466165B" w14:textId="77777777" w:rsidR="00150AC4" w:rsidRPr="00647CEE" w:rsidRDefault="00150AC4" w:rsidP="00D35562">
            <w:pPr>
              <w:spacing w:after="0" w:line="240" w:lineRule="auto"/>
              <w:rPr>
                <w:rFonts w:ascii="Arial" w:hAnsi="Arial" w:cs="Arial"/>
                <w:b/>
              </w:rPr>
            </w:pPr>
          </w:p>
        </w:tc>
        <w:tc>
          <w:tcPr>
            <w:tcW w:w="1954" w:type="dxa"/>
          </w:tcPr>
          <w:p w14:paraId="2B7455A9" w14:textId="77777777" w:rsidR="00150AC4" w:rsidRPr="00647CEE" w:rsidRDefault="00150AC4" w:rsidP="00D35562">
            <w:pPr>
              <w:spacing w:after="0" w:line="240" w:lineRule="auto"/>
              <w:rPr>
                <w:rFonts w:ascii="Arial" w:hAnsi="Arial" w:cs="Arial"/>
                <w:b/>
              </w:rPr>
            </w:pPr>
          </w:p>
        </w:tc>
        <w:tc>
          <w:tcPr>
            <w:tcW w:w="2835" w:type="dxa"/>
          </w:tcPr>
          <w:p w14:paraId="2906FB81" w14:textId="77777777" w:rsidR="00150AC4" w:rsidRPr="006C50F1" w:rsidRDefault="00150AC4" w:rsidP="00D35562">
            <w:pPr>
              <w:spacing w:beforeLines="60" w:before="144" w:afterLines="60" w:after="144" w:line="240" w:lineRule="auto"/>
              <w:mirrorIndents/>
              <w:rPr>
                <w:rFonts w:ascii="Arial" w:eastAsia="Calibri" w:hAnsi="Arial" w:cs="Arial"/>
              </w:rPr>
            </w:pPr>
            <w:r>
              <w:rPr>
                <w:rFonts w:ascii="Arial" w:eastAsia="Calibri" w:hAnsi="Arial" w:cs="Arial"/>
              </w:rPr>
              <w:t>…</w:t>
            </w:r>
            <w:r w:rsidRPr="006C50F1">
              <w:rPr>
                <w:rFonts w:ascii="Arial" w:eastAsia="Calibri" w:hAnsi="Arial" w:cs="Arial"/>
              </w:rPr>
              <w:t>die Folgen des Tabakkonsums für den Organismus erläutern (UF1, UF2, K4).</w:t>
            </w:r>
          </w:p>
          <w:p w14:paraId="0BEB45CE" w14:textId="77777777" w:rsidR="00150AC4" w:rsidRPr="006C50F1" w:rsidRDefault="00150AC4" w:rsidP="00D35562">
            <w:pPr>
              <w:spacing w:beforeLines="60" w:before="144" w:afterLines="60" w:after="144" w:line="240" w:lineRule="auto"/>
              <w:mirrorIndents/>
              <w:rPr>
                <w:rFonts w:ascii="Arial" w:eastAsia="Calibri" w:hAnsi="Arial" w:cs="Arial"/>
              </w:rPr>
            </w:pPr>
          </w:p>
          <w:p w14:paraId="5BE19D51" w14:textId="77777777" w:rsidR="00150AC4" w:rsidRPr="006C50F1" w:rsidRDefault="00150AC4" w:rsidP="00D35562">
            <w:pPr>
              <w:spacing w:beforeLines="60" w:before="144" w:afterLines="60" w:after="144" w:line="240" w:lineRule="auto"/>
              <w:mirrorIndents/>
              <w:rPr>
                <w:rFonts w:ascii="Arial" w:eastAsia="Calibri" w:hAnsi="Arial" w:cs="Arial"/>
              </w:rPr>
            </w:pPr>
          </w:p>
          <w:p w14:paraId="795D1014" w14:textId="77777777" w:rsidR="00150AC4" w:rsidRPr="006C50F1" w:rsidRDefault="00150AC4" w:rsidP="00D35562">
            <w:pPr>
              <w:spacing w:beforeLines="60" w:before="144" w:afterLines="60" w:after="144" w:line="240" w:lineRule="auto"/>
              <w:mirrorIndents/>
              <w:rPr>
                <w:rFonts w:ascii="Arial" w:eastAsia="Calibri" w:hAnsi="Arial" w:cs="Arial"/>
              </w:rPr>
            </w:pPr>
          </w:p>
          <w:p w14:paraId="023EBF70" w14:textId="77777777" w:rsidR="00150AC4" w:rsidRPr="006C50F1" w:rsidRDefault="00150AC4" w:rsidP="00D35562">
            <w:pPr>
              <w:spacing w:beforeLines="60" w:before="144" w:afterLines="60" w:after="144" w:line="240" w:lineRule="auto"/>
              <w:mirrorIndents/>
              <w:rPr>
                <w:rFonts w:ascii="Arial" w:eastAsia="Calibri" w:hAnsi="Arial" w:cs="Arial"/>
              </w:rPr>
            </w:pPr>
          </w:p>
          <w:p w14:paraId="3C42DC04" w14:textId="77777777" w:rsidR="00150AC4" w:rsidRPr="006C50F1" w:rsidRDefault="00150AC4" w:rsidP="00D35562">
            <w:pPr>
              <w:spacing w:beforeLines="60" w:before="144" w:afterLines="60" w:after="144" w:line="240" w:lineRule="auto"/>
              <w:mirrorIndents/>
              <w:rPr>
                <w:rFonts w:ascii="Arial" w:eastAsia="Calibri" w:hAnsi="Arial" w:cs="Arial"/>
              </w:rPr>
            </w:pPr>
          </w:p>
          <w:p w14:paraId="6BFF655C" w14:textId="77777777" w:rsidR="00150AC4" w:rsidRPr="00647CEE" w:rsidRDefault="00150AC4" w:rsidP="00D35562">
            <w:pPr>
              <w:spacing w:after="0" w:line="240" w:lineRule="auto"/>
              <w:rPr>
                <w:rFonts w:ascii="Arial" w:hAnsi="Arial" w:cs="Arial"/>
                <w:b/>
              </w:rPr>
            </w:pPr>
            <w:r>
              <w:rPr>
                <w:rFonts w:ascii="Arial" w:eastAsia="Calibri" w:hAnsi="Arial" w:cs="Arial"/>
              </w:rPr>
              <w:t>…</w:t>
            </w:r>
            <w:r w:rsidRPr="006C50F1">
              <w:rPr>
                <w:rFonts w:ascii="Arial" w:eastAsia="Calibri" w:hAnsi="Arial" w:cs="Arial"/>
              </w:rPr>
              <w:t>Empfehlungen zur Gesunderhaltung des Körpers und zur Suchtprophylaxe unter Verwendung von biologischem Wissen entwickeln (B3, B4, K4).</w:t>
            </w:r>
          </w:p>
        </w:tc>
        <w:tc>
          <w:tcPr>
            <w:tcW w:w="5102" w:type="dxa"/>
          </w:tcPr>
          <w:p w14:paraId="3FE07E72" w14:textId="77777777" w:rsidR="00150AC4" w:rsidRPr="006C50F1" w:rsidRDefault="00150AC4" w:rsidP="00122056">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color w:val="0070C0"/>
              </w:rPr>
            </w:pPr>
            <w:r w:rsidRPr="006C50F1">
              <w:rPr>
                <w:rFonts w:ascii="Arial" w:eastAsia="Calibri" w:hAnsi="Arial" w:cs="Arial"/>
              </w:rPr>
              <w:t>Wirkungen und Folgen des Tabakkonsums</w:t>
            </w:r>
            <w:r w:rsidRPr="006C50F1">
              <w:rPr>
                <w:rFonts w:ascii="Arial" w:eastAsia="Calibri" w:hAnsi="Arial" w:cs="Arial"/>
              </w:rPr>
              <w:br/>
              <w:t xml:space="preserve">Fokus: Verklebung der Lungenbläschen („Raucherlunge“) durch Teer, Sauerstoffmangel durch Kohlenstoffmonoxid, Durchblutungsstörungen durch Nikotin, </w:t>
            </w:r>
            <w:r w:rsidRPr="006C50F1">
              <w:rPr>
                <w:rFonts w:ascii="Arial" w:eastAsia="Calibri" w:hAnsi="Arial" w:cs="Arial"/>
                <w:color w:val="000000" w:themeColor="text1"/>
              </w:rPr>
              <w:t>evtl. Erweiterung auf Krebsrisiko</w:t>
            </w:r>
          </w:p>
          <w:p w14:paraId="225FB75A" w14:textId="77777777" w:rsidR="00150AC4" w:rsidRPr="006C50F1" w:rsidRDefault="00150AC4" w:rsidP="00122056">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color w:val="000000" w:themeColor="text1"/>
              </w:rPr>
            </w:pPr>
            <w:r w:rsidRPr="006C50F1">
              <w:rPr>
                <w:rFonts w:ascii="Arial" w:eastAsia="Calibri" w:hAnsi="Arial" w:cs="Arial"/>
                <w:color w:val="000000" w:themeColor="text1"/>
              </w:rPr>
              <w:t>Fakultativ: Basteln eines Flyers gegen das Rauchen</w:t>
            </w:r>
          </w:p>
          <w:p w14:paraId="4D09CCAA" w14:textId="77777777" w:rsidR="00150AC4" w:rsidRPr="006C50F1" w:rsidRDefault="00150AC4" w:rsidP="00122056">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r w:rsidRPr="006C50F1">
              <w:rPr>
                <w:rFonts w:ascii="Arial" w:eastAsia="Calibri" w:hAnsi="Arial" w:cs="Arial"/>
              </w:rPr>
              <w:t xml:space="preserve">Gründe für das Rauchen und das Nichtrauchen </w:t>
            </w:r>
          </w:p>
          <w:p w14:paraId="0BFD6EDA" w14:textId="77777777" w:rsidR="00150AC4" w:rsidRPr="006C50F1" w:rsidRDefault="00150AC4" w:rsidP="00122056">
            <w:pPr>
              <w:widowControl w:val="0"/>
              <w:tabs>
                <w:tab w:val="left" w:pos="229"/>
              </w:tabs>
              <w:autoSpaceDE w:val="0"/>
              <w:autoSpaceDN w:val="0"/>
              <w:adjustRightInd w:val="0"/>
              <w:spacing w:beforeLines="60" w:before="144" w:afterLines="60" w:after="144" w:line="240" w:lineRule="auto"/>
              <w:mirrorIndents/>
              <w:rPr>
                <w:rFonts w:ascii="Arial" w:eastAsia="Calibri" w:hAnsi="Arial" w:cs="Arial"/>
              </w:rPr>
            </w:pPr>
            <w:r w:rsidRPr="006C50F1">
              <w:rPr>
                <w:rFonts w:ascii="Arial" w:eastAsia="Calibri" w:hAnsi="Arial" w:cs="Arial"/>
              </w:rPr>
              <w:t xml:space="preserve">Ggf. in Zusammenarbeit mit der Klassenleitung oder dem Religionsunterricht: Nein-Sagen Lernen </w:t>
            </w:r>
          </w:p>
          <w:p w14:paraId="1492538D" w14:textId="77777777" w:rsidR="00150AC4" w:rsidRPr="00372EA7" w:rsidRDefault="00150AC4" w:rsidP="00122056">
            <w:pPr>
              <w:spacing w:before="120" w:line="240" w:lineRule="auto"/>
              <w:rPr>
                <w:rFonts w:ascii="Arial" w:eastAsia="Times New Roman" w:hAnsi="Arial" w:cs="Arial"/>
                <w:i/>
                <w:lang w:eastAsia="de-DE"/>
              </w:rPr>
            </w:pPr>
            <w:r w:rsidRPr="006C50F1">
              <w:rPr>
                <w:rFonts w:ascii="Arial" w:eastAsia="Times New Roman" w:hAnsi="Arial" w:cs="Arial"/>
                <w:i/>
                <w:lang w:eastAsia="de-DE"/>
              </w:rPr>
              <w:t>Kernaussage:</w:t>
            </w:r>
            <w:r w:rsidRPr="006C50F1">
              <w:rPr>
                <w:rFonts w:ascii="Arial" w:eastAsia="Times New Roman" w:hAnsi="Arial" w:cs="Arial"/>
                <w:i/>
                <w:lang w:eastAsia="de-DE"/>
              </w:rPr>
              <w:br/>
            </w:r>
            <w:r w:rsidRPr="006C50F1">
              <w:rPr>
                <w:rFonts w:ascii="Arial" w:eastAsia="Calibri" w:hAnsi="Arial" w:cs="Arial"/>
                <w:i/>
              </w:rPr>
              <w:t>Zigaretten enthalten verschiedene Giftstoffe, die den Körper auf vielfältige Art und Weis</w:t>
            </w:r>
            <w:r>
              <w:rPr>
                <w:rFonts w:ascii="Arial" w:eastAsia="Calibri" w:hAnsi="Arial" w:cs="Arial"/>
                <w:i/>
              </w:rPr>
              <w:t xml:space="preserve">e </w:t>
            </w:r>
            <w:r w:rsidRPr="006C50F1">
              <w:rPr>
                <w:rFonts w:ascii="Arial" w:eastAsia="Calibri" w:hAnsi="Arial" w:cs="Arial"/>
                <w:i/>
              </w:rPr>
              <w:t>schädigen. Sie selbstbewusst abzulehnen bedeutet, gut für seinen Körper zu sorgen.</w:t>
            </w:r>
          </w:p>
        </w:tc>
        <w:tc>
          <w:tcPr>
            <w:tcW w:w="1811" w:type="dxa"/>
          </w:tcPr>
          <w:p w14:paraId="4C9BFE18" w14:textId="7C536C2F" w:rsidR="00150AC4" w:rsidRPr="000A3B8D" w:rsidRDefault="00150AC4" w:rsidP="00D35562">
            <w:pPr>
              <w:spacing w:before="60" w:after="60" w:line="240" w:lineRule="auto"/>
              <w:ind w:left="360" w:hanging="360"/>
              <w:rPr>
                <w:rFonts w:ascii="Arial" w:eastAsia="Times New Roman" w:hAnsi="Arial" w:cs="Arial"/>
                <w:i/>
                <w:lang w:eastAsia="de-DE"/>
              </w:rPr>
            </w:pPr>
            <w:r w:rsidRPr="000A3B8D">
              <w:rPr>
                <w:rFonts w:ascii="Arial" w:eastAsia="Times New Roman" w:hAnsi="Arial" w:cs="Arial"/>
                <w:i/>
                <w:lang w:eastAsia="de-DE"/>
              </w:rPr>
              <w:t>… zu Synergien</w:t>
            </w:r>
            <w:r w:rsidR="00122056">
              <w:rPr>
                <w:rFonts w:ascii="Arial" w:eastAsia="Times New Roman" w:hAnsi="Arial" w:cs="Arial"/>
                <w:i/>
                <w:lang w:eastAsia="de-DE"/>
              </w:rPr>
              <w:t>:</w:t>
            </w:r>
          </w:p>
          <w:p w14:paraId="176FCF90" w14:textId="77777777" w:rsidR="00150AC4" w:rsidRPr="000A3B8D" w:rsidRDefault="00150AC4" w:rsidP="00D35562">
            <w:pPr>
              <w:spacing w:before="120" w:after="60" w:line="240" w:lineRule="auto"/>
              <w:ind w:left="357" w:hanging="357"/>
              <w:rPr>
                <w:rFonts w:ascii="Arial" w:eastAsia="Times New Roman" w:hAnsi="Arial" w:cs="Arial"/>
                <w:i/>
                <w:lang w:eastAsia="de-DE"/>
              </w:rPr>
            </w:pPr>
            <w:r w:rsidRPr="000A3B8D">
              <w:rPr>
                <w:rFonts w:ascii="Arial" w:eastAsia="Times New Roman" w:hAnsi="Arial" w:cs="Arial"/>
                <w:lang w:eastAsia="de-DE"/>
              </w:rPr>
              <w:t xml:space="preserve">↔ Anknüpfung an das Schulprogramm: soziales Lernen (Lions Quest, Be Smart, </w:t>
            </w:r>
            <w:proofErr w:type="spellStart"/>
            <w:r w:rsidRPr="000A3B8D">
              <w:rPr>
                <w:rFonts w:ascii="Arial" w:eastAsia="Times New Roman" w:hAnsi="Arial" w:cs="Arial"/>
                <w:lang w:eastAsia="de-DE"/>
              </w:rPr>
              <w:t>Don’t</w:t>
            </w:r>
            <w:proofErr w:type="spellEnd"/>
            <w:r w:rsidRPr="000A3B8D">
              <w:rPr>
                <w:rFonts w:ascii="Arial" w:eastAsia="Times New Roman" w:hAnsi="Arial" w:cs="Arial"/>
                <w:lang w:eastAsia="de-DE"/>
              </w:rPr>
              <w:t xml:space="preserve"> Start)</w:t>
            </w:r>
          </w:p>
          <w:p w14:paraId="377A8FEB" w14:textId="77777777" w:rsidR="00150AC4" w:rsidRPr="002A198E" w:rsidRDefault="00150AC4" w:rsidP="00D35562">
            <w:pPr>
              <w:spacing w:after="0" w:line="240" w:lineRule="auto"/>
              <w:rPr>
                <w:rFonts w:ascii="Arial" w:hAnsi="Arial" w:cs="Arial"/>
                <w:bCs/>
                <w:i/>
                <w:iCs/>
                <w:sz w:val="24"/>
                <w:szCs w:val="24"/>
              </w:rPr>
            </w:pPr>
          </w:p>
        </w:tc>
      </w:tr>
      <w:tr w:rsidR="00150AC4" w:rsidRPr="00D40567" w14:paraId="51391766" w14:textId="77777777" w:rsidTr="008F4061">
        <w:tc>
          <w:tcPr>
            <w:tcW w:w="2577" w:type="dxa"/>
            <w:shd w:val="clear" w:color="auto" w:fill="E7E6E6" w:themeFill="background2"/>
            <w:vAlign w:val="center"/>
          </w:tcPr>
          <w:p w14:paraId="59ECBCA4"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6A0DCACC" w14:textId="77777777" w:rsidR="00150AC4" w:rsidRPr="00647CEE" w:rsidRDefault="00150AC4" w:rsidP="00D35562">
            <w:pPr>
              <w:pStyle w:val="Listenabsatz"/>
              <w:spacing w:before="120" w:after="60"/>
              <w:contextualSpacing w:val="0"/>
              <w:jc w:val="left"/>
              <w:rPr>
                <w:rFonts w:cs="Arial"/>
                <w:b/>
                <w:i/>
              </w:rPr>
            </w:pPr>
            <w:r w:rsidRPr="00E775EF">
              <w:rPr>
                <w:rFonts w:cs="Arial"/>
                <w:bCs/>
                <w:sz w:val="24"/>
                <w:szCs w:val="24"/>
              </w:rPr>
              <w:t>Inhaltliche Aspekte</w:t>
            </w:r>
          </w:p>
        </w:tc>
        <w:tc>
          <w:tcPr>
            <w:tcW w:w="1954" w:type="dxa"/>
            <w:shd w:val="clear" w:color="auto" w:fill="E7E6E6" w:themeFill="background2"/>
            <w:vAlign w:val="center"/>
          </w:tcPr>
          <w:p w14:paraId="2E29F18A" w14:textId="77777777" w:rsidR="00150AC4" w:rsidRPr="00647CEE" w:rsidRDefault="00150AC4" w:rsidP="00D35562">
            <w:pPr>
              <w:spacing w:after="0" w:line="240" w:lineRule="auto"/>
              <w:rPr>
                <w:rFonts w:ascii="Arial" w:hAnsi="Arial" w:cs="Arial"/>
                <w:b/>
              </w:rPr>
            </w:pPr>
            <w:r>
              <w:rPr>
                <w:rFonts w:ascii="Arial" w:hAnsi="Arial" w:cs="Arial"/>
                <w:b/>
                <w:sz w:val="24"/>
                <w:szCs w:val="24"/>
              </w:rPr>
              <w:t>Inhaltsfelder</w:t>
            </w:r>
          </w:p>
        </w:tc>
        <w:tc>
          <w:tcPr>
            <w:tcW w:w="2835" w:type="dxa"/>
            <w:shd w:val="clear" w:color="auto" w:fill="E7E6E6" w:themeFill="background2"/>
            <w:vAlign w:val="center"/>
          </w:tcPr>
          <w:p w14:paraId="1A241786"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75A721BB" w14:textId="77777777" w:rsidR="00150AC4" w:rsidRPr="00647CEE" w:rsidRDefault="00150AC4" w:rsidP="00D35562">
            <w:pPr>
              <w:spacing w:after="0" w:line="240" w:lineRule="auto"/>
              <w:rPr>
                <w:rFonts w:ascii="Arial" w:hAnsi="Arial" w:cs="Arial"/>
              </w:rPr>
            </w:pPr>
            <w:r w:rsidRPr="001C6F22">
              <w:rPr>
                <w:rFonts w:ascii="Arial" w:hAnsi="Arial" w:cs="Arial"/>
                <w:bCs/>
                <w:i/>
                <w:iCs/>
                <w:szCs w:val="24"/>
              </w:rPr>
              <w:t>Die SuS können…</w:t>
            </w:r>
          </w:p>
        </w:tc>
        <w:tc>
          <w:tcPr>
            <w:tcW w:w="5102" w:type="dxa"/>
            <w:shd w:val="clear" w:color="auto" w:fill="E7E6E6" w:themeFill="background2"/>
            <w:vAlign w:val="center"/>
          </w:tcPr>
          <w:p w14:paraId="27C5E9A9" w14:textId="77777777" w:rsidR="00150AC4" w:rsidRPr="00647CEE" w:rsidRDefault="00150AC4" w:rsidP="00D35562">
            <w:pPr>
              <w:spacing w:before="120"/>
              <w:rPr>
                <w:rFonts w:ascii="Arial" w:eastAsia="Times New Roman" w:hAnsi="Arial" w:cs="Arial"/>
                <w:lang w:eastAsia="de-DE"/>
              </w:rPr>
            </w:pPr>
            <w:r>
              <w:rPr>
                <w:rFonts w:ascii="Arial" w:hAnsi="Arial" w:cs="Arial"/>
                <w:b/>
                <w:sz w:val="24"/>
                <w:szCs w:val="24"/>
              </w:rPr>
              <w:t>Didaktisch-methodische Anmerkungen und Empfehlungen</w:t>
            </w:r>
          </w:p>
        </w:tc>
        <w:tc>
          <w:tcPr>
            <w:tcW w:w="1811" w:type="dxa"/>
            <w:shd w:val="clear" w:color="auto" w:fill="E7E6E6" w:themeFill="background2"/>
            <w:vAlign w:val="center"/>
          </w:tcPr>
          <w:p w14:paraId="6EA1D36E" w14:textId="77777777" w:rsidR="00150AC4" w:rsidRPr="00D40567" w:rsidRDefault="00150AC4" w:rsidP="00D35562">
            <w:pPr>
              <w:spacing w:after="0" w:line="240" w:lineRule="auto"/>
              <w:rPr>
                <w:rFonts w:ascii="Arial" w:hAnsi="Arial" w:cs="Arial"/>
                <w:bCs/>
                <w:i/>
                <w:iCs/>
              </w:rPr>
            </w:pPr>
            <w:r>
              <w:rPr>
                <w:rFonts w:ascii="Arial" w:hAnsi="Arial" w:cs="Arial"/>
                <w:b/>
                <w:sz w:val="24"/>
                <w:szCs w:val="24"/>
              </w:rPr>
              <w:t>Weitere Vereinbarungen</w:t>
            </w:r>
          </w:p>
        </w:tc>
      </w:tr>
      <w:tr w:rsidR="00150AC4" w14:paraId="1AE30938" w14:textId="77777777" w:rsidTr="008F4061">
        <w:tc>
          <w:tcPr>
            <w:tcW w:w="2577" w:type="dxa"/>
          </w:tcPr>
          <w:p w14:paraId="16438863" w14:textId="64133D24" w:rsidR="00150AC4" w:rsidRPr="00A0342C" w:rsidRDefault="00A55E0F" w:rsidP="00D35562">
            <w:pPr>
              <w:spacing w:before="60" w:after="60"/>
              <w:rPr>
                <w:rFonts w:ascii="Arial" w:eastAsia="Times New Roman" w:hAnsi="Arial" w:cs="Arial"/>
                <w:b/>
                <w:iCs/>
                <w:u w:val="single"/>
                <w:lang w:eastAsia="de-DE"/>
              </w:rPr>
            </w:pPr>
            <w:r w:rsidRPr="00A0342C">
              <w:rPr>
                <w:rFonts w:ascii="Arial" w:eastAsia="Times New Roman" w:hAnsi="Arial" w:cs="Arial"/>
                <w:b/>
                <w:iCs/>
                <w:u w:val="single"/>
                <w:lang w:eastAsia="de-DE"/>
              </w:rPr>
              <w:t>UV 6.4:</w:t>
            </w:r>
            <w:r w:rsidRPr="00A0342C">
              <w:rPr>
                <w:rFonts w:ascii="Arial" w:eastAsia="Times New Roman" w:hAnsi="Arial" w:cs="Arial"/>
                <w:b/>
                <w:iCs/>
                <w:u w:val="single"/>
                <w:lang w:eastAsia="de-DE"/>
              </w:rPr>
              <w:br/>
              <w:t xml:space="preserve">Pubertät </w:t>
            </w:r>
            <w:r w:rsidR="00A0342C" w:rsidRPr="00A0342C">
              <w:rPr>
                <w:rFonts w:ascii="Arial" w:eastAsia="Times New Roman" w:hAnsi="Arial" w:cs="Arial"/>
                <w:b/>
                <w:iCs/>
                <w:u w:val="single"/>
                <w:lang w:eastAsia="de-DE"/>
              </w:rPr>
              <w:t xml:space="preserve">- </w:t>
            </w:r>
            <w:r w:rsidRPr="00A0342C">
              <w:rPr>
                <w:rFonts w:ascii="Arial" w:eastAsia="Times New Roman" w:hAnsi="Arial" w:cs="Arial"/>
                <w:b/>
                <w:iCs/>
                <w:u w:val="single"/>
                <w:lang w:eastAsia="de-DE"/>
              </w:rPr>
              <w:t>Erwachsen werden</w:t>
            </w:r>
          </w:p>
          <w:p w14:paraId="37D3F9C2" w14:textId="77777777" w:rsidR="00150AC4" w:rsidRPr="00647CEE" w:rsidRDefault="00150AC4" w:rsidP="00D35562">
            <w:pPr>
              <w:spacing w:before="60" w:after="60"/>
              <w:rPr>
                <w:rFonts w:ascii="Arial" w:eastAsia="Times New Roman" w:hAnsi="Arial" w:cs="Arial"/>
                <w:lang w:eastAsia="de-DE"/>
              </w:rPr>
            </w:pPr>
          </w:p>
          <w:p w14:paraId="4ACC09F6" w14:textId="5FA63856" w:rsidR="00854086" w:rsidRPr="009467EB" w:rsidRDefault="00854086" w:rsidP="00854086">
            <w:pPr>
              <w:spacing w:before="120" w:after="100" w:line="240" w:lineRule="auto"/>
              <w:rPr>
                <w:rFonts w:ascii="Arial" w:eastAsia="Times New Roman" w:hAnsi="Arial" w:cs="Arial"/>
                <w:b/>
                <w:i/>
                <w:lang w:eastAsia="de-DE"/>
              </w:rPr>
            </w:pPr>
            <w:r w:rsidRPr="009467EB">
              <w:rPr>
                <w:rFonts w:ascii="Arial" w:eastAsia="Times New Roman" w:hAnsi="Arial" w:cs="Arial"/>
                <w:b/>
                <w:i/>
                <w:lang w:eastAsia="de-DE"/>
              </w:rPr>
              <w:t>Wie verändern sich Jugendliche in der Pubertät?</w:t>
            </w:r>
          </w:p>
          <w:p w14:paraId="5A215F5E" w14:textId="77777777" w:rsidR="00150AC4" w:rsidRPr="009467EB" w:rsidRDefault="00150AC4" w:rsidP="00D35562">
            <w:pPr>
              <w:spacing w:before="60" w:after="60"/>
              <w:rPr>
                <w:rFonts w:ascii="Arial" w:eastAsia="Times New Roman" w:hAnsi="Arial" w:cs="Arial"/>
                <w:lang w:eastAsia="de-DE"/>
              </w:rPr>
            </w:pPr>
          </w:p>
          <w:p w14:paraId="43CB9818" w14:textId="41D86279" w:rsidR="009467EB" w:rsidRPr="009467EB" w:rsidRDefault="009467EB" w:rsidP="009467EB">
            <w:pPr>
              <w:spacing w:after="60" w:line="240" w:lineRule="auto"/>
              <w:rPr>
                <w:rFonts w:ascii="Arial" w:hAnsi="Arial" w:cs="Arial"/>
                <w:szCs w:val="20"/>
              </w:rPr>
            </w:pPr>
            <w:r w:rsidRPr="009467EB">
              <w:rPr>
                <w:rFonts w:ascii="Arial" w:hAnsi="Arial" w:cs="Arial"/>
                <w:szCs w:val="20"/>
              </w:rPr>
              <w:t xml:space="preserve">körperliche und psychische </w:t>
            </w:r>
            <w:r w:rsidRPr="009467EB">
              <w:rPr>
                <w:rFonts w:ascii="Arial" w:hAnsi="Arial" w:cs="Arial"/>
                <w:szCs w:val="20"/>
              </w:rPr>
              <w:br/>
              <w:t>Veränderungen in der Pubertät</w:t>
            </w:r>
          </w:p>
          <w:p w14:paraId="4D547576" w14:textId="77777777" w:rsidR="00150AC4" w:rsidRPr="00647CEE" w:rsidRDefault="00150AC4" w:rsidP="00D35562">
            <w:pPr>
              <w:spacing w:before="60" w:after="60"/>
              <w:rPr>
                <w:rFonts w:ascii="Arial" w:eastAsia="Times New Roman" w:hAnsi="Arial" w:cs="Arial"/>
                <w:lang w:eastAsia="de-DE"/>
              </w:rPr>
            </w:pPr>
          </w:p>
          <w:p w14:paraId="3C2B0151" w14:textId="77777777" w:rsidR="00150AC4" w:rsidRPr="00647CEE" w:rsidRDefault="00150AC4" w:rsidP="00D35562">
            <w:pPr>
              <w:spacing w:before="60" w:after="60"/>
              <w:rPr>
                <w:rFonts w:ascii="Arial" w:eastAsia="Times New Roman" w:hAnsi="Arial" w:cs="Arial"/>
                <w:lang w:eastAsia="de-DE"/>
              </w:rPr>
            </w:pPr>
          </w:p>
          <w:p w14:paraId="58DE44E9" w14:textId="77777777" w:rsidR="00150AC4" w:rsidRPr="00647CEE" w:rsidRDefault="00150AC4" w:rsidP="00D35562">
            <w:pPr>
              <w:spacing w:before="60" w:after="60"/>
              <w:rPr>
                <w:rFonts w:ascii="Arial" w:eastAsia="Times New Roman" w:hAnsi="Arial" w:cs="Arial"/>
                <w:lang w:eastAsia="de-DE"/>
              </w:rPr>
            </w:pPr>
          </w:p>
          <w:p w14:paraId="6206793B" w14:textId="77777777" w:rsidR="00150AC4" w:rsidRPr="00647CEE" w:rsidRDefault="00150AC4" w:rsidP="00D35562">
            <w:pPr>
              <w:spacing w:before="60" w:after="60"/>
              <w:rPr>
                <w:rFonts w:ascii="Arial" w:eastAsia="Times New Roman" w:hAnsi="Arial" w:cs="Arial"/>
                <w:lang w:eastAsia="de-DE"/>
              </w:rPr>
            </w:pPr>
          </w:p>
          <w:p w14:paraId="2D65BD6D" w14:textId="77777777" w:rsidR="00150AC4" w:rsidRPr="00647CEE" w:rsidRDefault="00150AC4" w:rsidP="00D35562">
            <w:pPr>
              <w:spacing w:before="60" w:after="60"/>
              <w:rPr>
                <w:rFonts w:ascii="Arial" w:eastAsia="Times New Roman" w:hAnsi="Arial" w:cs="Arial"/>
                <w:lang w:eastAsia="de-DE"/>
              </w:rPr>
            </w:pPr>
          </w:p>
          <w:p w14:paraId="3320D524" w14:textId="77777777" w:rsidR="00150AC4" w:rsidRDefault="00150AC4" w:rsidP="00D35562">
            <w:pPr>
              <w:spacing w:after="0" w:line="240" w:lineRule="auto"/>
              <w:rPr>
                <w:rFonts w:ascii="Arial" w:hAnsi="Arial" w:cs="Arial"/>
                <w:b/>
              </w:rPr>
            </w:pPr>
          </w:p>
          <w:p w14:paraId="0D9D980E" w14:textId="77777777" w:rsidR="00150AC4" w:rsidRDefault="00150AC4" w:rsidP="00D35562">
            <w:pPr>
              <w:spacing w:after="0" w:line="240" w:lineRule="auto"/>
              <w:rPr>
                <w:rFonts w:ascii="Arial" w:hAnsi="Arial" w:cs="Arial"/>
                <w:b/>
              </w:rPr>
            </w:pPr>
          </w:p>
          <w:p w14:paraId="71DEF99F" w14:textId="77777777" w:rsidR="00150AC4" w:rsidRDefault="00150AC4" w:rsidP="00D35562">
            <w:pPr>
              <w:spacing w:after="0" w:line="240" w:lineRule="auto"/>
              <w:rPr>
                <w:rFonts w:ascii="Arial" w:hAnsi="Arial" w:cs="Arial"/>
                <w:b/>
              </w:rPr>
            </w:pPr>
          </w:p>
          <w:p w14:paraId="121B2CDE" w14:textId="77777777" w:rsidR="00150AC4" w:rsidRDefault="00150AC4" w:rsidP="00D35562">
            <w:pPr>
              <w:spacing w:after="0" w:line="240" w:lineRule="auto"/>
              <w:rPr>
                <w:rFonts w:ascii="Arial" w:hAnsi="Arial" w:cs="Arial"/>
                <w:b/>
              </w:rPr>
            </w:pPr>
          </w:p>
          <w:p w14:paraId="6B4CC3A0" w14:textId="77777777" w:rsidR="00150AC4" w:rsidRDefault="00150AC4" w:rsidP="00D35562">
            <w:pPr>
              <w:spacing w:after="0" w:line="240" w:lineRule="auto"/>
              <w:rPr>
                <w:rFonts w:ascii="Arial" w:hAnsi="Arial" w:cs="Arial"/>
                <w:b/>
              </w:rPr>
            </w:pPr>
          </w:p>
          <w:p w14:paraId="7AF9C855" w14:textId="77777777" w:rsidR="00150AC4" w:rsidRDefault="00150AC4" w:rsidP="00D35562">
            <w:pPr>
              <w:spacing w:after="0" w:line="240" w:lineRule="auto"/>
              <w:rPr>
                <w:rFonts w:ascii="Arial" w:hAnsi="Arial" w:cs="Arial"/>
                <w:b/>
              </w:rPr>
            </w:pPr>
          </w:p>
          <w:p w14:paraId="5B8764C8" w14:textId="77777777" w:rsidR="00150AC4" w:rsidRDefault="00150AC4" w:rsidP="00D35562">
            <w:pPr>
              <w:spacing w:after="0" w:line="240" w:lineRule="auto"/>
              <w:rPr>
                <w:rFonts w:ascii="Arial" w:hAnsi="Arial" w:cs="Arial"/>
                <w:b/>
              </w:rPr>
            </w:pPr>
          </w:p>
          <w:p w14:paraId="142EC63E" w14:textId="77777777" w:rsidR="00150AC4" w:rsidRDefault="00150AC4" w:rsidP="009467EB">
            <w:pPr>
              <w:spacing w:before="120"/>
              <w:mirrorIndents/>
              <w:rPr>
                <w:rFonts w:ascii="Arial" w:hAnsi="Arial" w:cs="Arial"/>
                <w:bCs/>
              </w:rPr>
            </w:pPr>
          </w:p>
          <w:p w14:paraId="6177FA4F" w14:textId="77777777" w:rsidR="00150AC4" w:rsidRPr="00A04A74" w:rsidRDefault="00150AC4" w:rsidP="00D35562">
            <w:pPr>
              <w:spacing w:after="0" w:line="240" w:lineRule="auto"/>
              <w:rPr>
                <w:rFonts w:ascii="Arial" w:hAnsi="Arial" w:cs="Arial"/>
                <w:bCs/>
              </w:rPr>
            </w:pPr>
          </w:p>
        </w:tc>
        <w:tc>
          <w:tcPr>
            <w:tcW w:w="1954" w:type="dxa"/>
          </w:tcPr>
          <w:p w14:paraId="6D43FAFC" w14:textId="77777777" w:rsidR="00A515D3" w:rsidRDefault="00A515D3" w:rsidP="00A515D3">
            <w:pPr>
              <w:spacing w:after="0" w:line="240" w:lineRule="auto"/>
              <w:rPr>
                <w:rFonts w:ascii="Arial" w:hAnsi="Arial" w:cs="Arial"/>
                <w:b/>
              </w:rPr>
            </w:pPr>
            <w:r>
              <w:rPr>
                <w:rFonts w:ascii="Arial" w:hAnsi="Arial" w:cs="Arial"/>
                <w:b/>
              </w:rPr>
              <w:t xml:space="preserve">IF: Sexualerziehung </w:t>
            </w:r>
          </w:p>
          <w:p w14:paraId="6400814B" w14:textId="77777777" w:rsidR="00A515D3" w:rsidRDefault="00A515D3" w:rsidP="00A515D3">
            <w:pPr>
              <w:spacing w:after="0" w:line="240" w:lineRule="auto"/>
              <w:rPr>
                <w:rFonts w:ascii="Arial" w:hAnsi="Arial" w:cs="Arial"/>
                <w:b/>
              </w:rPr>
            </w:pPr>
          </w:p>
          <w:p w14:paraId="026CFBE2" w14:textId="77777777" w:rsidR="00A515D3" w:rsidRPr="00E27FFC" w:rsidRDefault="00A515D3" w:rsidP="00A515D3">
            <w:pPr>
              <w:spacing w:after="0" w:line="240" w:lineRule="auto"/>
              <w:rPr>
                <w:rFonts w:ascii="Arial" w:hAnsi="Arial" w:cs="Arial"/>
                <w:b/>
              </w:rPr>
            </w:pPr>
          </w:p>
          <w:p w14:paraId="2A07B437" w14:textId="77777777" w:rsidR="00A515D3" w:rsidRPr="00E27FFC" w:rsidRDefault="00A515D3" w:rsidP="00A515D3">
            <w:pPr>
              <w:numPr>
                <w:ilvl w:val="0"/>
                <w:numId w:val="37"/>
              </w:numPr>
              <w:spacing w:before="120" w:after="120" w:line="240" w:lineRule="auto"/>
              <w:ind w:left="369" w:hanging="284"/>
              <w:jc w:val="both"/>
              <w:rPr>
                <w:rFonts w:ascii="Arial" w:eastAsia="Calibri" w:hAnsi="Arial" w:cs="Arial"/>
              </w:rPr>
            </w:pPr>
            <w:r w:rsidRPr="00E27FFC">
              <w:rPr>
                <w:rFonts w:ascii="Arial" w:eastAsia="Calibri" w:hAnsi="Arial" w:cs="Arial"/>
              </w:rPr>
              <w:t>Veränderung in der Pubertät</w:t>
            </w:r>
          </w:p>
          <w:p w14:paraId="049974C8" w14:textId="77777777" w:rsidR="00A515D3" w:rsidRPr="00E27FFC" w:rsidRDefault="00A515D3" w:rsidP="00A515D3">
            <w:pPr>
              <w:numPr>
                <w:ilvl w:val="0"/>
                <w:numId w:val="37"/>
              </w:numPr>
              <w:spacing w:before="120" w:after="120" w:line="240" w:lineRule="auto"/>
              <w:ind w:left="369" w:hanging="284"/>
              <w:jc w:val="both"/>
              <w:rPr>
                <w:rFonts w:ascii="Arial" w:eastAsia="Calibri" w:hAnsi="Arial" w:cs="Arial"/>
              </w:rPr>
            </w:pPr>
            <w:r w:rsidRPr="00E27FFC">
              <w:rPr>
                <w:rFonts w:ascii="Arial" w:eastAsia="Calibri" w:hAnsi="Arial" w:cs="Arial"/>
              </w:rPr>
              <w:t>Bau</w:t>
            </w:r>
            <w:r>
              <w:rPr>
                <w:rFonts w:ascii="Arial" w:eastAsia="Calibri" w:hAnsi="Arial" w:cs="Arial"/>
              </w:rPr>
              <w:t xml:space="preserve"> </w:t>
            </w:r>
            <w:r w:rsidRPr="00E27FFC">
              <w:rPr>
                <w:rFonts w:ascii="Arial" w:eastAsia="Calibri" w:hAnsi="Arial" w:cs="Arial"/>
              </w:rPr>
              <w:t>und Funktion der Geschlechtsorgane</w:t>
            </w:r>
          </w:p>
          <w:p w14:paraId="52CA94F8" w14:textId="77777777" w:rsidR="00150AC4" w:rsidRPr="00647CEE" w:rsidRDefault="00150AC4" w:rsidP="00D35562">
            <w:pPr>
              <w:spacing w:after="0" w:line="240" w:lineRule="auto"/>
              <w:rPr>
                <w:rFonts w:ascii="Arial" w:hAnsi="Arial" w:cs="Arial"/>
                <w:b/>
              </w:rPr>
            </w:pPr>
          </w:p>
        </w:tc>
        <w:tc>
          <w:tcPr>
            <w:tcW w:w="2835" w:type="dxa"/>
          </w:tcPr>
          <w:p w14:paraId="042ECE33" w14:textId="4E846789" w:rsidR="0035557F" w:rsidRPr="00B250D0" w:rsidRDefault="0035557F" w:rsidP="0035557F">
            <w:pPr>
              <w:spacing w:after="60" w:line="240" w:lineRule="auto"/>
              <w:rPr>
                <w:rFonts w:ascii="Arial" w:hAnsi="Arial" w:cs="Arial"/>
              </w:rPr>
            </w:pPr>
            <w:r w:rsidRPr="00B250D0">
              <w:rPr>
                <w:rFonts w:ascii="Arial" w:hAnsi="Arial" w:cs="Arial"/>
              </w:rPr>
              <w:t>…den Sprachgebrauch im Bereich der Sexualität kritisch reflektieren und sich situationsangemessen, respektvoll und geschlechtersensibel ausdrücken (B2, B3).</w:t>
            </w:r>
          </w:p>
          <w:p w14:paraId="12A92025" w14:textId="77777777" w:rsidR="0035557F" w:rsidRPr="00B250D0" w:rsidRDefault="0035557F" w:rsidP="0035557F">
            <w:pPr>
              <w:pStyle w:val="Listenabsatz"/>
              <w:spacing w:after="60" w:line="240" w:lineRule="auto"/>
              <w:ind w:left="170"/>
              <w:contextualSpacing w:val="0"/>
              <w:jc w:val="left"/>
              <w:rPr>
                <w:rFonts w:cs="Arial"/>
              </w:rPr>
            </w:pPr>
          </w:p>
          <w:p w14:paraId="7D42E5F5" w14:textId="77777777" w:rsidR="0035557F" w:rsidRPr="00B250D0" w:rsidRDefault="0035557F" w:rsidP="0035557F">
            <w:pPr>
              <w:pStyle w:val="Listenabsatz"/>
              <w:spacing w:after="60" w:line="240" w:lineRule="auto"/>
              <w:ind w:left="170"/>
              <w:contextualSpacing w:val="0"/>
              <w:jc w:val="left"/>
              <w:rPr>
                <w:rFonts w:cs="Arial"/>
              </w:rPr>
            </w:pPr>
          </w:p>
          <w:p w14:paraId="0A7CE2E4" w14:textId="77777777" w:rsidR="0035557F" w:rsidRPr="00B250D0" w:rsidRDefault="0035557F" w:rsidP="0035557F">
            <w:pPr>
              <w:spacing w:before="120" w:after="60" w:line="240" w:lineRule="auto"/>
              <w:rPr>
                <w:rFonts w:ascii="Arial" w:hAnsi="Arial" w:cs="Arial"/>
              </w:rPr>
            </w:pPr>
            <w:r w:rsidRPr="00B250D0">
              <w:rPr>
                <w:rFonts w:ascii="Arial" w:hAnsi="Arial" w:cs="Arial"/>
              </w:rPr>
              <w:t>…körperliche und psychische Verän</w:t>
            </w:r>
            <w:r w:rsidRPr="00B250D0">
              <w:rPr>
                <w:rFonts w:ascii="Arial" w:hAnsi="Arial" w:cs="Arial"/>
              </w:rPr>
              <w:softHyphen/>
              <w:t>derungen in der Pubertät erläutern (UF1, UF2).</w:t>
            </w:r>
          </w:p>
          <w:p w14:paraId="40C1D9FE" w14:textId="77777777" w:rsidR="00150AC4" w:rsidRPr="00647CEE" w:rsidRDefault="00150AC4" w:rsidP="00D35562">
            <w:pPr>
              <w:spacing w:after="0" w:line="240" w:lineRule="auto"/>
              <w:rPr>
                <w:rFonts w:ascii="Arial" w:hAnsi="Arial" w:cs="Arial"/>
                <w:b/>
              </w:rPr>
            </w:pPr>
          </w:p>
        </w:tc>
        <w:tc>
          <w:tcPr>
            <w:tcW w:w="5102" w:type="dxa"/>
          </w:tcPr>
          <w:p w14:paraId="1236EADF" w14:textId="77777777" w:rsidR="00320DB7" w:rsidRPr="00725DA7" w:rsidRDefault="00320DB7" w:rsidP="00122056">
            <w:pPr>
              <w:spacing w:before="120" w:after="0" w:line="240" w:lineRule="auto"/>
              <w:ind w:left="170" w:hanging="170"/>
              <w:rPr>
                <w:rFonts w:ascii="Arial" w:hAnsi="Arial" w:cs="Arial"/>
              </w:rPr>
            </w:pPr>
            <w:r w:rsidRPr="00725DA7">
              <w:rPr>
                <w:rFonts w:ascii="Arial" w:hAnsi="Arial" w:cs="Arial"/>
              </w:rPr>
              <w:t>Problematisierung:</w:t>
            </w:r>
          </w:p>
          <w:p w14:paraId="5FDD2282" w14:textId="21A14DE6" w:rsidR="00320DB7" w:rsidRPr="00725DA7" w:rsidRDefault="00320DB7" w:rsidP="00122056">
            <w:pPr>
              <w:spacing w:after="60" w:line="240" w:lineRule="auto"/>
              <w:rPr>
                <w:rFonts w:ascii="Arial" w:eastAsia="Times New Roman" w:hAnsi="Arial" w:cs="Arial"/>
                <w:lang w:eastAsia="de-DE"/>
              </w:rPr>
            </w:pPr>
            <w:r w:rsidRPr="00725DA7">
              <w:rPr>
                <w:rFonts w:ascii="Arial" w:eastAsia="Times New Roman" w:hAnsi="Arial" w:cs="Arial"/>
                <w:lang w:eastAsia="de-DE"/>
              </w:rPr>
              <w:t xml:space="preserve">Einstieg z. B. durch Fragensammeln mittels Fragenbox am Anfang (und auch zwischendurch) </w:t>
            </w:r>
          </w:p>
          <w:p w14:paraId="4181C997" w14:textId="77777777" w:rsidR="00320DB7" w:rsidRPr="00725DA7" w:rsidRDefault="00320DB7" w:rsidP="00122056">
            <w:pPr>
              <w:pStyle w:val="Listenabsatz"/>
              <w:numPr>
                <w:ilvl w:val="0"/>
                <w:numId w:val="44"/>
              </w:numPr>
              <w:spacing w:before="60" w:after="0" w:line="240" w:lineRule="auto"/>
              <w:ind w:left="172" w:hanging="172"/>
              <w:rPr>
                <w:rFonts w:cs="Arial"/>
              </w:rPr>
            </w:pPr>
            <w:r w:rsidRPr="00725DA7">
              <w:rPr>
                <w:rFonts w:cs="Arial"/>
              </w:rPr>
              <w:t xml:space="preserve">Benutzung als Roter Faden (Advance </w:t>
            </w:r>
            <w:proofErr w:type="spellStart"/>
            <w:r w:rsidRPr="00725DA7">
              <w:rPr>
                <w:rFonts w:cs="Arial"/>
              </w:rPr>
              <w:t>organizer</w:t>
            </w:r>
            <w:proofErr w:type="spellEnd"/>
            <w:r w:rsidRPr="00725DA7">
              <w:rPr>
                <w:rFonts w:cs="Arial"/>
              </w:rPr>
              <w:t xml:space="preserve">) oder </w:t>
            </w:r>
          </w:p>
          <w:p w14:paraId="2B1F8311" w14:textId="77777777" w:rsidR="00320DB7" w:rsidRPr="00725DA7" w:rsidRDefault="00320DB7" w:rsidP="00122056">
            <w:pPr>
              <w:pStyle w:val="Listenabsatz"/>
              <w:numPr>
                <w:ilvl w:val="0"/>
                <w:numId w:val="44"/>
              </w:numPr>
              <w:spacing w:before="60" w:after="0" w:line="240" w:lineRule="auto"/>
              <w:ind w:left="172" w:hanging="172"/>
              <w:rPr>
                <w:rFonts w:cs="Arial"/>
              </w:rPr>
            </w:pPr>
            <w:r w:rsidRPr="00725DA7">
              <w:rPr>
                <w:rFonts w:cs="Arial"/>
              </w:rPr>
              <w:t xml:space="preserve">Einflechten im Unterrichtsverlauf </w:t>
            </w:r>
          </w:p>
          <w:p w14:paraId="72F3FB83" w14:textId="77777777" w:rsidR="00320DB7" w:rsidRPr="00725DA7" w:rsidRDefault="00320DB7" w:rsidP="00122056">
            <w:pPr>
              <w:spacing w:before="120" w:after="0" w:line="240" w:lineRule="auto"/>
              <w:rPr>
                <w:rFonts w:ascii="Arial" w:eastAsia="Times New Roman" w:hAnsi="Arial" w:cs="Arial"/>
                <w:lang w:eastAsia="de-DE"/>
              </w:rPr>
            </w:pPr>
            <w:r w:rsidRPr="00725DA7">
              <w:rPr>
                <w:rFonts w:ascii="Arial" w:eastAsia="Times New Roman" w:hAnsi="Arial" w:cs="Arial"/>
                <w:lang w:eastAsia="de-DE"/>
              </w:rPr>
              <w:t>Klärungen vorab:</w:t>
            </w:r>
          </w:p>
          <w:p w14:paraId="1504D6B7" w14:textId="77777777" w:rsidR="00320DB7" w:rsidRPr="00725DA7" w:rsidRDefault="00320DB7" w:rsidP="00122056">
            <w:pPr>
              <w:pStyle w:val="Listenabsatz"/>
              <w:numPr>
                <w:ilvl w:val="0"/>
                <w:numId w:val="44"/>
              </w:numPr>
              <w:spacing w:after="0" w:line="240" w:lineRule="auto"/>
              <w:ind w:left="172" w:hanging="172"/>
              <w:jc w:val="left"/>
              <w:rPr>
                <w:rFonts w:cs="Arial"/>
              </w:rPr>
            </w:pPr>
            <w:r w:rsidRPr="00725DA7">
              <w:rPr>
                <w:rFonts w:cs="Arial"/>
              </w:rPr>
              <w:t>Sprachgebrauch thematisieren, z. B. durch Gegenüberstellung und Bewertung verschiedener Begriffe für primäre Geschlechtsorgane</w:t>
            </w:r>
          </w:p>
          <w:p w14:paraId="75ADE359" w14:textId="77777777" w:rsidR="00320DB7" w:rsidRPr="00725DA7" w:rsidRDefault="00320DB7" w:rsidP="00122056">
            <w:pPr>
              <w:pStyle w:val="Listenabsatz"/>
              <w:numPr>
                <w:ilvl w:val="0"/>
                <w:numId w:val="44"/>
              </w:numPr>
              <w:spacing w:before="60" w:after="0" w:line="240" w:lineRule="auto"/>
              <w:ind w:left="172" w:hanging="172"/>
              <w:jc w:val="left"/>
              <w:rPr>
                <w:rFonts w:cs="Arial"/>
              </w:rPr>
            </w:pPr>
            <w:r w:rsidRPr="00725DA7">
              <w:rPr>
                <w:rFonts w:cs="Arial"/>
              </w:rPr>
              <w:t>Scham und „Giggeln“ sind natürlich, sollen aber das Lernen nicht behindern</w:t>
            </w:r>
          </w:p>
          <w:p w14:paraId="2AF7C85E" w14:textId="77441E56" w:rsidR="00320DB7" w:rsidRPr="00345B74" w:rsidRDefault="00320DB7" w:rsidP="00122056">
            <w:pPr>
              <w:spacing w:before="120" w:after="60" w:line="240" w:lineRule="auto"/>
              <w:rPr>
                <w:rFonts w:ascii="Arial" w:eastAsia="Times New Roman" w:hAnsi="Arial" w:cs="Arial"/>
                <w:color w:val="808080" w:themeColor="background1" w:themeShade="80"/>
                <w:lang w:eastAsia="de-DE"/>
              </w:rPr>
            </w:pPr>
            <w:r w:rsidRPr="00345B74">
              <w:rPr>
                <w:rFonts w:ascii="Arial" w:eastAsia="Times New Roman" w:hAnsi="Arial" w:cs="Arial"/>
                <w:color w:val="808080" w:themeColor="background1" w:themeShade="80"/>
                <w:lang w:eastAsia="de-DE"/>
              </w:rPr>
              <w:t>Aufregende Jahre: Jules Tagebuch (</w:t>
            </w:r>
            <w:proofErr w:type="spellStart"/>
            <w:r w:rsidRPr="00345B74">
              <w:rPr>
                <w:rFonts w:ascii="Arial" w:eastAsia="Times New Roman" w:hAnsi="Arial" w:cs="Arial"/>
                <w:color w:val="808080" w:themeColor="background1" w:themeShade="80"/>
                <w:lang w:eastAsia="de-DE"/>
              </w:rPr>
              <w:t>BzgA</w:t>
            </w:r>
            <w:proofErr w:type="spellEnd"/>
            <w:r w:rsidRPr="00345B74">
              <w:rPr>
                <w:rFonts w:ascii="Arial" w:eastAsia="Times New Roman" w:hAnsi="Arial" w:cs="Arial"/>
                <w:color w:val="808080" w:themeColor="background1" w:themeShade="80"/>
                <w:lang w:eastAsia="de-DE"/>
              </w:rPr>
              <w:t>) kann den Unterricht sinnvoll ergänzen (auch zum Selberlesen).</w:t>
            </w:r>
          </w:p>
          <w:p w14:paraId="7ECE7B83" w14:textId="77777777" w:rsidR="00320DB7" w:rsidRPr="00725DA7" w:rsidRDefault="00320DB7" w:rsidP="00122056">
            <w:pPr>
              <w:spacing w:before="120" w:after="0" w:line="240" w:lineRule="auto"/>
              <w:rPr>
                <w:rFonts w:ascii="Arial" w:eastAsia="Times New Roman" w:hAnsi="Arial" w:cs="Arial"/>
                <w:lang w:eastAsia="de-DE"/>
              </w:rPr>
            </w:pPr>
            <w:r w:rsidRPr="00725DA7">
              <w:rPr>
                <w:rFonts w:ascii="Arial" w:eastAsia="Times New Roman" w:hAnsi="Arial" w:cs="Arial"/>
                <w:lang w:eastAsia="de-DE"/>
              </w:rPr>
              <w:t>Veränderungen in der Pubertät</w:t>
            </w:r>
          </w:p>
          <w:p w14:paraId="526547BA" w14:textId="77777777" w:rsidR="00320DB7" w:rsidRPr="00725DA7" w:rsidRDefault="00320DB7" w:rsidP="00122056">
            <w:pPr>
              <w:pStyle w:val="Listenabsatz"/>
              <w:numPr>
                <w:ilvl w:val="0"/>
                <w:numId w:val="44"/>
              </w:numPr>
              <w:spacing w:after="0" w:line="240" w:lineRule="auto"/>
              <w:ind w:left="172" w:hanging="172"/>
              <w:rPr>
                <w:rFonts w:eastAsia="Times New Roman" w:cs="Arial"/>
                <w:lang w:eastAsia="de-DE"/>
              </w:rPr>
            </w:pPr>
            <w:r w:rsidRPr="00725DA7">
              <w:rPr>
                <w:rFonts w:eastAsia="Times New Roman" w:cs="Arial"/>
                <w:lang w:eastAsia="de-DE"/>
              </w:rPr>
              <w:t>Geschlechtsmerkmale</w:t>
            </w:r>
          </w:p>
          <w:p w14:paraId="127D7D38" w14:textId="77777777" w:rsidR="00320DB7" w:rsidRPr="00725DA7" w:rsidRDefault="00320DB7" w:rsidP="00122056">
            <w:pPr>
              <w:pStyle w:val="Listenabsatz"/>
              <w:numPr>
                <w:ilvl w:val="0"/>
                <w:numId w:val="44"/>
              </w:numPr>
              <w:spacing w:before="60" w:after="0" w:line="240" w:lineRule="auto"/>
              <w:ind w:left="172" w:hanging="172"/>
              <w:jc w:val="left"/>
              <w:rPr>
                <w:rFonts w:eastAsia="Times New Roman" w:cs="Arial"/>
                <w:lang w:eastAsia="de-DE"/>
              </w:rPr>
            </w:pPr>
            <w:r w:rsidRPr="00725DA7">
              <w:rPr>
                <w:rFonts w:eastAsia="Times New Roman" w:cs="Arial"/>
                <w:lang w:eastAsia="de-DE"/>
              </w:rPr>
              <w:t>hormonelle Steuerung nur stark vereinfacht ansprechen (z. B. Hormone sind Botenstoffe im Blut, die die Veränderungen an bestimmten Stellen des Körpers auslösen)</w:t>
            </w:r>
          </w:p>
          <w:p w14:paraId="73398E3B" w14:textId="1D289E59" w:rsidR="00320DB7" w:rsidRPr="00725DA7" w:rsidRDefault="00320DB7" w:rsidP="00320DB7">
            <w:pPr>
              <w:pStyle w:val="Listenabsatz"/>
              <w:numPr>
                <w:ilvl w:val="0"/>
                <w:numId w:val="44"/>
              </w:numPr>
              <w:spacing w:before="60" w:after="0" w:line="240" w:lineRule="auto"/>
              <w:ind w:left="172" w:hanging="172"/>
              <w:rPr>
                <w:rFonts w:eastAsia="Times New Roman" w:cs="Arial"/>
                <w:lang w:eastAsia="de-DE"/>
              </w:rPr>
            </w:pPr>
            <w:r w:rsidRPr="00725DA7">
              <w:rPr>
                <w:rFonts w:cs="Arial"/>
              </w:rPr>
              <w:t>Augenmerk auf Variabilität bei der Merkmalsausprägung in der Pubertät (z. B. zeitlich unter</w:t>
            </w:r>
            <w:r w:rsidRPr="00725DA7">
              <w:rPr>
                <w:rFonts w:cs="Arial"/>
              </w:rPr>
              <w:softHyphen/>
              <w:t xml:space="preserve">schiedliche Entwicklung). </w:t>
            </w:r>
          </w:p>
          <w:p w14:paraId="021252D1" w14:textId="77777777" w:rsidR="00320DB7" w:rsidRPr="00725DA7" w:rsidRDefault="00320DB7" w:rsidP="00320DB7">
            <w:pPr>
              <w:pStyle w:val="Listenabsatz"/>
              <w:numPr>
                <w:ilvl w:val="0"/>
                <w:numId w:val="44"/>
              </w:numPr>
              <w:spacing w:before="60" w:after="0" w:line="240" w:lineRule="auto"/>
              <w:ind w:left="172" w:hanging="172"/>
              <w:jc w:val="left"/>
              <w:rPr>
                <w:rFonts w:eastAsia="Times New Roman" w:cs="Arial"/>
                <w:lang w:eastAsia="de-DE"/>
              </w:rPr>
            </w:pPr>
            <w:r w:rsidRPr="00725DA7">
              <w:rPr>
                <w:rFonts w:eastAsia="Times New Roman" w:cs="Arial"/>
                <w:lang w:eastAsia="de-DE"/>
              </w:rPr>
              <w:t>Persönlichkeit, Ansprüche und an Heranwachsende gerichtete Erwartungen</w:t>
            </w:r>
          </w:p>
          <w:p w14:paraId="13FFC643" w14:textId="77777777" w:rsidR="00320DB7" w:rsidRPr="00725DA7" w:rsidRDefault="00320DB7" w:rsidP="00320DB7">
            <w:pPr>
              <w:spacing w:before="120" w:after="0" w:line="240" w:lineRule="auto"/>
              <w:rPr>
                <w:rFonts w:ascii="Arial" w:eastAsia="Times New Roman" w:hAnsi="Arial" w:cs="Arial"/>
                <w:i/>
                <w:lang w:eastAsia="de-DE"/>
              </w:rPr>
            </w:pPr>
            <w:r w:rsidRPr="00725DA7">
              <w:rPr>
                <w:rFonts w:ascii="Arial" w:eastAsia="Times New Roman" w:hAnsi="Arial" w:cs="Arial"/>
                <w:i/>
                <w:lang w:eastAsia="de-DE"/>
              </w:rPr>
              <w:t>Kernaussage:</w:t>
            </w:r>
          </w:p>
          <w:p w14:paraId="5665C3DE" w14:textId="77777777" w:rsidR="00320DB7" w:rsidRPr="00725DA7" w:rsidRDefault="00320DB7" w:rsidP="00320DB7">
            <w:pPr>
              <w:spacing w:after="0" w:line="240" w:lineRule="auto"/>
              <w:rPr>
                <w:rFonts w:ascii="Arial" w:eastAsia="Times New Roman" w:hAnsi="Arial" w:cs="Arial"/>
                <w:i/>
                <w:lang w:eastAsia="de-DE"/>
              </w:rPr>
            </w:pPr>
            <w:r w:rsidRPr="00725DA7">
              <w:rPr>
                <w:rFonts w:ascii="Arial" w:eastAsia="Times New Roman" w:hAnsi="Arial" w:cs="Arial"/>
                <w:i/>
                <w:lang w:eastAsia="de-DE"/>
              </w:rPr>
              <w:t>Der Körper wird beim Erwachsenwerden durch Hormone so umgebaut, dass ein Mensch fruchtbar und sexuell attraktiv wird. Neben dem Körper verändern sich auch die Persönlichkeit, die Ansprüche und die an Jugendliche gestellten Erwartungen.</w:t>
            </w:r>
          </w:p>
          <w:p w14:paraId="67D4AE54" w14:textId="17558949" w:rsidR="00150AC4" w:rsidRPr="00320DB7" w:rsidRDefault="00320DB7" w:rsidP="00320DB7">
            <w:pPr>
              <w:spacing w:before="120"/>
              <w:rPr>
                <w:rFonts w:ascii="Arial" w:eastAsia="Times New Roman" w:hAnsi="Arial" w:cs="Arial"/>
                <w:iCs/>
                <w:lang w:eastAsia="de-DE"/>
              </w:rPr>
            </w:pPr>
            <w:r w:rsidRPr="00725DA7">
              <w:rPr>
                <w:rFonts w:ascii="Arial" w:hAnsi="Arial" w:cs="Arial"/>
                <w:i/>
              </w:rPr>
              <w:t xml:space="preserve">Der </w:t>
            </w:r>
            <w:r w:rsidRPr="00725DA7">
              <w:rPr>
                <w:rFonts w:ascii="Arial" w:eastAsia="Times New Roman" w:hAnsi="Arial" w:cs="Arial"/>
                <w:i/>
                <w:lang w:eastAsia="de-DE"/>
              </w:rPr>
              <w:t xml:space="preserve">Verlauf der Individualentwicklung ist in gewissem Rahmen festgelegt (Stelle im Körper, Zeitpunkt, Art und Weise). </w:t>
            </w:r>
            <w:r w:rsidRPr="00725DA7">
              <w:rPr>
                <w:rFonts w:ascii="Arial" w:eastAsia="Times New Roman" w:hAnsi="Arial" w:cs="Arial"/>
                <w:i/>
                <w:lang w:eastAsia="de-DE"/>
              </w:rPr>
              <w:br/>
              <w:t>Die Merkmalsausprägung ist aber individuell unterschiedlich (z. B. Zeitpunkt).</w:t>
            </w:r>
          </w:p>
        </w:tc>
        <w:tc>
          <w:tcPr>
            <w:tcW w:w="1811" w:type="dxa"/>
          </w:tcPr>
          <w:p w14:paraId="6530AA2D" w14:textId="77777777" w:rsidR="00150AC4" w:rsidRDefault="00150AC4" w:rsidP="00D35562">
            <w:pPr>
              <w:spacing w:after="0" w:line="240" w:lineRule="auto"/>
              <w:rPr>
                <w:rFonts w:ascii="Arial" w:hAnsi="Arial" w:cs="Arial"/>
                <w:bCs/>
                <w:sz w:val="24"/>
                <w:szCs w:val="24"/>
              </w:rPr>
            </w:pPr>
          </w:p>
          <w:p w14:paraId="16FD5C23" w14:textId="77777777" w:rsidR="00150AC4" w:rsidRDefault="00150AC4" w:rsidP="00D35562">
            <w:pPr>
              <w:spacing w:after="0" w:line="240" w:lineRule="auto"/>
              <w:rPr>
                <w:rFonts w:ascii="Arial" w:hAnsi="Arial" w:cs="Arial"/>
                <w:b/>
                <w:bCs/>
                <w:sz w:val="24"/>
                <w:szCs w:val="24"/>
              </w:rPr>
            </w:pPr>
          </w:p>
          <w:p w14:paraId="10C471C0" w14:textId="77777777" w:rsidR="00150AC4" w:rsidRDefault="00150AC4" w:rsidP="00D35562">
            <w:pPr>
              <w:spacing w:after="0" w:line="240" w:lineRule="auto"/>
              <w:rPr>
                <w:rFonts w:ascii="Arial" w:hAnsi="Arial" w:cs="Arial"/>
                <w:b/>
                <w:bCs/>
                <w:sz w:val="24"/>
                <w:szCs w:val="24"/>
              </w:rPr>
            </w:pPr>
          </w:p>
          <w:p w14:paraId="5B4C8DB8" w14:textId="77777777" w:rsidR="00150AC4" w:rsidRDefault="00150AC4" w:rsidP="00D35562">
            <w:pPr>
              <w:spacing w:after="0" w:line="240" w:lineRule="auto"/>
              <w:rPr>
                <w:rFonts w:ascii="Arial" w:hAnsi="Arial" w:cs="Arial"/>
                <w:b/>
                <w:bCs/>
                <w:sz w:val="24"/>
                <w:szCs w:val="24"/>
              </w:rPr>
            </w:pPr>
          </w:p>
          <w:p w14:paraId="22E5A3D0" w14:textId="77777777" w:rsidR="00150AC4" w:rsidRDefault="00150AC4" w:rsidP="00D35562">
            <w:pPr>
              <w:spacing w:after="0" w:line="240" w:lineRule="auto"/>
              <w:rPr>
                <w:rFonts w:ascii="Arial" w:hAnsi="Arial" w:cs="Arial"/>
                <w:b/>
                <w:bCs/>
                <w:sz w:val="24"/>
                <w:szCs w:val="24"/>
              </w:rPr>
            </w:pPr>
          </w:p>
          <w:p w14:paraId="5ECA1F7A" w14:textId="77777777" w:rsidR="00150AC4" w:rsidRDefault="00150AC4" w:rsidP="00D35562">
            <w:pPr>
              <w:spacing w:after="0" w:line="240" w:lineRule="auto"/>
              <w:rPr>
                <w:rFonts w:ascii="Arial" w:hAnsi="Arial" w:cs="Arial"/>
                <w:b/>
                <w:bCs/>
                <w:sz w:val="24"/>
                <w:szCs w:val="24"/>
              </w:rPr>
            </w:pPr>
          </w:p>
          <w:p w14:paraId="0B267F03" w14:textId="77777777" w:rsidR="00150AC4" w:rsidRDefault="00150AC4" w:rsidP="00D35562">
            <w:pPr>
              <w:spacing w:after="0" w:line="240" w:lineRule="auto"/>
              <w:rPr>
                <w:rFonts w:ascii="Arial" w:hAnsi="Arial" w:cs="Arial"/>
                <w:b/>
                <w:bCs/>
                <w:sz w:val="24"/>
                <w:szCs w:val="24"/>
              </w:rPr>
            </w:pPr>
          </w:p>
          <w:p w14:paraId="5EE35AF3" w14:textId="77777777" w:rsidR="00150AC4" w:rsidRDefault="00150AC4" w:rsidP="00D35562">
            <w:pPr>
              <w:spacing w:after="0" w:line="240" w:lineRule="auto"/>
              <w:rPr>
                <w:rFonts w:ascii="Arial" w:hAnsi="Arial" w:cs="Arial"/>
                <w:b/>
                <w:bCs/>
                <w:sz w:val="24"/>
                <w:szCs w:val="24"/>
              </w:rPr>
            </w:pPr>
          </w:p>
          <w:p w14:paraId="5324F358" w14:textId="77777777" w:rsidR="00150AC4" w:rsidRDefault="00150AC4" w:rsidP="00D35562">
            <w:pPr>
              <w:spacing w:after="0" w:line="240" w:lineRule="auto"/>
              <w:rPr>
                <w:rFonts w:ascii="Arial" w:hAnsi="Arial" w:cs="Arial"/>
                <w:b/>
                <w:bCs/>
                <w:sz w:val="24"/>
                <w:szCs w:val="24"/>
              </w:rPr>
            </w:pPr>
          </w:p>
          <w:p w14:paraId="4B98535B" w14:textId="77777777" w:rsidR="00150AC4" w:rsidRDefault="00150AC4" w:rsidP="00D35562">
            <w:pPr>
              <w:spacing w:after="0" w:line="240" w:lineRule="auto"/>
              <w:rPr>
                <w:rFonts w:ascii="Arial" w:hAnsi="Arial" w:cs="Arial"/>
                <w:b/>
                <w:bCs/>
                <w:sz w:val="24"/>
                <w:szCs w:val="24"/>
              </w:rPr>
            </w:pPr>
          </w:p>
          <w:p w14:paraId="2DC2A27A" w14:textId="77777777" w:rsidR="00150AC4" w:rsidRDefault="00150AC4" w:rsidP="00D35562">
            <w:pPr>
              <w:spacing w:after="0" w:line="240" w:lineRule="auto"/>
              <w:rPr>
                <w:rFonts w:ascii="Arial" w:hAnsi="Arial" w:cs="Arial"/>
                <w:b/>
                <w:bCs/>
                <w:sz w:val="24"/>
                <w:szCs w:val="24"/>
              </w:rPr>
            </w:pPr>
          </w:p>
          <w:p w14:paraId="1EDFE2B0" w14:textId="77777777" w:rsidR="00150AC4" w:rsidRDefault="00150AC4" w:rsidP="00D35562">
            <w:pPr>
              <w:spacing w:after="0" w:line="240" w:lineRule="auto"/>
              <w:rPr>
                <w:rFonts w:ascii="Arial" w:hAnsi="Arial" w:cs="Arial"/>
                <w:b/>
                <w:bCs/>
                <w:sz w:val="24"/>
                <w:szCs w:val="24"/>
              </w:rPr>
            </w:pPr>
          </w:p>
          <w:p w14:paraId="0E082E8A" w14:textId="77777777" w:rsidR="00150AC4" w:rsidRDefault="00150AC4" w:rsidP="00D35562">
            <w:pPr>
              <w:spacing w:after="0" w:line="240" w:lineRule="auto"/>
              <w:rPr>
                <w:rFonts w:ascii="Arial" w:hAnsi="Arial" w:cs="Arial"/>
                <w:b/>
                <w:bCs/>
                <w:sz w:val="24"/>
                <w:szCs w:val="24"/>
              </w:rPr>
            </w:pPr>
          </w:p>
          <w:p w14:paraId="6AEE2B3D" w14:textId="77777777" w:rsidR="00150AC4" w:rsidRDefault="00150AC4" w:rsidP="00D35562">
            <w:pPr>
              <w:spacing w:after="0" w:line="240" w:lineRule="auto"/>
              <w:rPr>
                <w:rFonts w:ascii="Arial" w:hAnsi="Arial" w:cs="Arial"/>
                <w:b/>
                <w:bCs/>
                <w:sz w:val="24"/>
                <w:szCs w:val="24"/>
              </w:rPr>
            </w:pPr>
          </w:p>
          <w:p w14:paraId="4DFDAB76" w14:textId="77777777" w:rsidR="00150AC4" w:rsidRDefault="00150AC4" w:rsidP="00D35562">
            <w:pPr>
              <w:spacing w:after="0" w:line="240" w:lineRule="auto"/>
              <w:rPr>
                <w:rFonts w:ascii="Arial" w:hAnsi="Arial" w:cs="Arial"/>
                <w:b/>
                <w:bCs/>
                <w:sz w:val="24"/>
                <w:szCs w:val="24"/>
              </w:rPr>
            </w:pPr>
          </w:p>
          <w:p w14:paraId="17A7A1B7" w14:textId="77777777" w:rsidR="00150AC4" w:rsidRDefault="00150AC4" w:rsidP="00D35562">
            <w:pPr>
              <w:spacing w:after="0" w:line="240" w:lineRule="auto"/>
              <w:rPr>
                <w:rFonts w:ascii="Arial" w:hAnsi="Arial" w:cs="Arial"/>
                <w:b/>
                <w:bCs/>
                <w:sz w:val="24"/>
                <w:szCs w:val="24"/>
              </w:rPr>
            </w:pPr>
          </w:p>
          <w:p w14:paraId="14F3A6C6" w14:textId="77777777" w:rsidR="00150AC4" w:rsidRDefault="00150AC4" w:rsidP="00D35562">
            <w:pPr>
              <w:spacing w:after="0" w:line="240" w:lineRule="auto"/>
              <w:rPr>
                <w:rFonts w:ascii="Arial" w:hAnsi="Arial" w:cs="Arial"/>
                <w:b/>
                <w:bCs/>
                <w:sz w:val="24"/>
                <w:szCs w:val="24"/>
              </w:rPr>
            </w:pPr>
          </w:p>
          <w:p w14:paraId="6251C3BB" w14:textId="77777777" w:rsidR="00150AC4" w:rsidRDefault="00150AC4" w:rsidP="00D35562">
            <w:pPr>
              <w:spacing w:after="0" w:line="240" w:lineRule="auto"/>
              <w:rPr>
                <w:rFonts w:ascii="Arial" w:hAnsi="Arial" w:cs="Arial"/>
                <w:b/>
                <w:bCs/>
                <w:sz w:val="24"/>
                <w:szCs w:val="24"/>
              </w:rPr>
            </w:pPr>
          </w:p>
          <w:p w14:paraId="75CED9E9" w14:textId="77777777" w:rsidR="00150AC4" w:rsidRDefault="00150AC4" w:rsidP="00D35562">
            <w:pPr>
              <w:spacing w:after="0" w:line="240" w:lineRule="auto"/>
              <w:rPr>
                <w:rFonts w:ascii="Arial" w:hAnsi="Arial" w:cs="Arial"/>
                <w:b/>
                <w:bCs/>
                <w:sz w:val="24"/>
                <w:szCs w:val="24"/>
              </w:rPr>
            </w:pPr>
          </w:p>
          <w:p w14:paraId="1B8ABEF3" w14:textId="77777777" w:rsidR="00150AC4" w:rsidRDefault="00150AC4" w:rsidP="00D35562">
            <w:pPr>
              <w:spacing w:after="0" w:line="240" w:lineRule="auto"/>
              <w:rPr>
                <w:rFonts w:ascii="Arial" w:hAnsi="Arial" w:cs="Arial"/>
                <w:b/>
                <w:bCs/>
                <w:sz w:val="24"/>
                <w:szCs w:val="24"/>
              </w:rPr>
            </w:pPr>
          </w:p>
          <w:p w14:paraId="34CC3B22" w14:textId="77777777" w:rsidR="00150AC4" w:rsidRDefault="00150AC4" w:rsidP="00D35562">
            <w:pPr>
              <w:spacing w:after="0" w:line="240" w:lineRule="auto"/>
              <w:rPr>
                <w:rFonts w:ascii="Arial" w:hAnsi="Arial" w:cs="Arial"/>
                <w:b/>
                <w:bCs/>
                <w:sz w:val="24"/>
                <w:szCs w:val="24"/>
              </w:rPr>
            </w:pPr>
          </w:p>
          <w:p w14:paraId="5EE929B9" w14:textId="77777777" w:rsidR="00150AC4" w:rsidRDefault="00150AC4" w:rsidP="00D35562">
            <w:pPr>
              <w:spacing w:after="0" w:line="240" w:lineRule="auto"/>
              <w:rPr>
                <w:rFonts w:ascii="Arial" w:hAnsi="Arial" w:cs="Arial"/>
                <w:b/>
                <w:sz w:val="24"/>
                <w:szCs w:val="24"/>
              </w:rPr>
            </w:pPr>
          </w:p>
          <w:p w14:paraId="31F29651" w14:textId="77777777" w:rsidR="00150AC4" w:rsidRDefault="00150AC4" w:rsidP="00D35562">
            <w:pPr>
              <w:spacing w:after="0" w:line="240" w:lineRule="auto"/>
              <w:rPr>
                <w:rFonts w:ascii="Arial" w:hAnsi="Arial" w:cs="Arial"/>
                <w:b/>
                <w:sz w:val="24"/>
                <w:szCs w:val="24"/>
              </w:rPr>
            </w:pPr>
          </w:p>
          <w:p w14:paraId="427D81C9" w14:textId="77777777" w:rsidR="00150AC4" w:rsidRDefault="00150AC4" w:rsidP="00D35562">
            <w:pPr>
              <w:spacing w:after="0" w:line="240" w:lineRule="auto"/>
              <w:rPr>
                <w:rFonts w:ascii="Arial" w:hAnsi="Arial" w:cs="Arial"/>
                <w:b/>
                <w:sz w:val="24"/>
                <w:szCs w:val="24"/>
              </w:rPr>
            </w:pPr>
          </w:p>
          <w:p w14:paraId="63E8C61F" w14:textId="77777777" w:rsidR="00150AC4" w:rsidRDefault="00150AC4" w:rsidP="00D35562">
            <w:pPr>
              <w:spacing w:after="0" w:line="240" w:lineRule="auto"/>
              <w:rPr>
                <w:rFonts w:ascii="Arial" w:hAnsi="Arial" w:cs="Arial"/>
                <w:b/>
                <w:sz w:val="24"/>
                <w:szCs w:val="24"/>
              </w:rPr>
            </w:pPr>
          </w:p>
          <w:p w14:paraId="740585C0" w14:textId="77777777" w:rsidR="00150AC4" w:rsidRDefault="00150AC4" w:rsidP="00D35562">
            <w:pPr>
              <w:spacing w:after="0" w:line="240" w:lineRule="auto"/>
              <w:rPr>
                <w:rFonts w:ascii="Arial" w:hAnsi="Arial" w:cs="Arial"/>
                <w:b/>
                <w:sz w:val="24"/>
                <w:szCs w:val="24"/>
              </w:rPr>
            </w:pPr>
          </w:p>
          <w:p w14:paraId="12E90592" w14:textId="77777777" w:rsidR="00150AC4" w:rsidRDefault="00150AC4" w:rsidP="00D35562">
            <w:pPr>
              <w:spacing w:after="0" w:line="240" w:lineRule="auto"/>
              <w:rPr>
                <w:rFonts w:ascii="Arial" w:hAnsi="Arial" w:cs="Arial"/>
                <w:b/>
                <w:sz w:val="24"/>
                <w:szCs w:val="24"/>
              </w:rPr>
            </w:pPr>
          </w:p>
          <w:p w14:paraId="10877E65" w14:textId="77777777" w:rsidR="00150AC4" w:rsidRDefault="00150AC4" w:rsidP="00D35562">
            <w:pPr>
              <w:spacing w:after="0" w:line="240" w:lineRule="auto"/>
              <w:rPr>
                <w:rFonts w:ascii="Arial" w:hAnsi="Arial" w:cs="Arial"/>
                <w:b/>
                <w:sz w:val="24"/>
                <w:szCs w:val="24"/>
              </w:rPr>
            </w:pPr>
          </w:p>
          <w:p w14:paraId="39089FB1" w14:textId="77777777" w:rsidR="00150AC4" w:rsidRDefault="00150AC4" w:rsidP="00D35562">
            <w:pPr>
              <w:spacing w:after="0" w:line="240" w:lineRule="auto"/>
              <w:rPr>
                <w:rFonts w:ascii="Arial" w:hAnsi="Arial" w:cs="Arial"/>
                <w:b/>
                <w:sz w:val="24"/>
                <w:szCs w:val="24"/>
              </w:rPr>
            </w:pPr>
          </w:p>
        </w:tc>
      </w:tr>
      <w:tr w:rsidR="00150AC4" w:rsidRPr="00D7043B" w14:paraId="0A94F15E" w14:textId="77777777" w:rsidTr="008F4061">
        <w:tc>
          <w:tcPr>
            <w:tcW w:w="2577" w:type="dxa"/>
            <w:shd w:val="clear" w:color="auto" w:fill="E7E6E6" w:themeFill="background2"/>
            <w:vAlign w:val="center"/>
          </w:tcPr>
          <w:p w14:paraId="12E55A80"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03CD99F9" w14:textId="77777777" w:rsidR="00150AC4" w:rsidRPr="00647CEE" w:rsidRDefault="00150AC4" w:rsidP="00D35562">
            <w:pPr>
              <w:spacing w:before="120" w:after="60"/>
              <w:rPr>
                <w:rFonts w:ascii="Arial" w:eastAsia="Times New Roman" w:hAnsi="Arial" w:cs="Arial"/>
                <w:b/>
                <w:i/>
                <w:lang w:eastAsia="de-DE"/>
              </w:rPr>
            </w:pPr>
            <w:r w:rsidRPr="00E775EF">
              <w:rPr>
                <w:rFonts w:ascii="Arial" w:hAnsi="Arial" w:cs="Arial"/>
                <w:bCs/>
                <w:sz w:val="24"/>
                <w:szCs w:val="24"/>
              </w:rPr>
              <w:t>Inhaltliche Aspekte</w:t>
            </w:r>
          </w:p>
        </w:tc>
        <w:tc>
          <w:tcPr>
            <w:tcW w:w="1954" w:type="dxa"/>
            <w:shd w:val="clear" w:color="auto" w:fill="E7E6E6" w:themeFill="background2"/>
            <w:vAlign w:val="center"/>
          </w:tcPr>
          <w:p w14:paraId="0198A526" w14:textId="77777777" w:rsidR="00150AC4" w:rsidRPr="00647CEE" w:rsidRDefault="00150AC4" w:rsidP="00D35562">
            <w:pPr>
              <w:spacing w:after="0" w:line="240" w:lineRule="auto"/>
              <w:rPr>
                <w:rFonts w:ascii="Arial" w:hAnsi="Arial" w:cs="Arial"/>
                <w:b/>
              </w:rPr>
            </w:pPr>
            <w:r>
              <w:rPr>
                <w:rFonts w:ascii="Arial" w:hAnsi="Arial" w:cs="Arial"/>
                <w:b/>
                <w:sz w:val="24"/>
                <w:szCs w:val="24"/>
              </w:rPr>
              <w:t>Inhaltsfelder</w:t>
            </w:r>
          </w:p>
        </w:tc>
        <w:tc>
          <w:tcPr>
            <w:tcW w:w="2835" w:type="dxa"/>
            <w:shd w:val="clear" w:color="auto" w:fill="E7E6E6" w:themeFill="background2"/>
            <w:vAlign w:val="center"/>
          </w:tcPr>
          <w:p w14:paraId="5804656A"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3BB37FB5" w14:textId="77777777" w:rsidR="00150AC4" w:rsidRPr="00647CEE" w:rsidRDefault="00150AC4" w:rsidP="00D35562">
            <w:pPr>
              <w:spacing w:before="120" w:after="60"/>
              <w:rPr>
                <w:rFonts w:ascii="Arial" w:hAnsi="Arial" w:cs="Arial"/>
              </w:rPr>
            </w:pPr>
            <w:r w:rsidRPr="001C6F22">
              <w:rPr>
                <w:rFonts w:ascii="Arial" w:hAnsi="Arial" w:cs="Arial"/>
                <w:bCs/>
                <w:i/>
                <w:iCs/>
                <w:szCs w:val="24"/>
              </w:rPr>
              <w:t>Die SuS können…</w:t>
            </w:r>
          </w:p>
        </w:tc>
        <w:tc>
          <w:tcPr>
            <w:tcW w:w="5102" w:type="dxa"/>
            <w:shd w:val="clear" w:color="auto" w:fill="E7E6E6" w:themeFill="background2"/>
            <w:vAlign w:val="center"/>
          </w:tcPr>
          <w:p w14:paraId="70370CC8" w14:textId="77777777" w:rsidR="00150AC4" w:rsidRPr="00647CEE" w:rsidRDefault="00150AC4" w:rsidP="00D35562">
            <w:pPr>
              <w:spacing w:before="120"/>
              <w:mirrorIndents/>
              <w:rPr>
                <w:rFonts w:ascii="Arial" w:eastAsia="Times New Roman" w:hAnsi="Arial" w:cs="Arial"/>
                <w:lang w:eastAsia="de-DE"/>
              </w:rPr>
            </w:pPr>
            <w:r>
              <w:rPr>
                <w:rFonts w:ascii="Arial" w:hAnsi="Arial" w:cs="Arial"/>
                <w:b/>
                <w:sz w:val="24"/>
                <w:szCs w:val="24"/>
              </w:rPr>
              <w:t>Didaktisch-methodische Anmerkungen und Empfehlungen</w:t>
            </w:r>
          </w:p>
        </w:tc>
        <w:tc>
          <w:tcPr>
            <w:tcW w:w="1811" w:type="dxa"/>
            <w:shd w:val="clear" w:color="auto" w:fill="E7E6E6" w:themeFill="background2"/>
            <w:vAlign w:val="center"/>
          </w:tcPr>
          <w:p w14:paraId="0AF2402F" w14:textId="77777777" w:rsidR="00150AC4" w:rsidRPr="00D7043B" w:rsidRDefault="00150AC4" w:rsidP="00D35562">
            <w:pPr>
              <w:spacing w:after="0" w:line="240" w:lineRule="auto"/>
              <w:rPr>
                <w:rFonts w:ascii="Arial" w:hAnsi="Arial" w:cs="Arial"/>
                <w:bCs/>
                <w:i/>
                <w:iCs/>
                <w:sz w:val="24"/>
                <w:szCs w:val="24"/>
              </w:rPr>
            </w:pPr>
            <w:r>
              <w:rPr>
                <w:rFonts w:ascii="Arial" w:hAnsi="Arial" w:cs="Arial"/>
                <w:b/>
                <w:sz w:val="24"/>
                <w:szCs w:val="24"/>
              </w:rPr>
              <w:t>Weitere Vereinbarungen</w:t>
            </w:r>
          </w:p>
        </w:tc>
      </w:tr>
      <w:tr w:rsidR="00150AC4" w14:paraId="3CB6D380" w14:textId="77777777" w:rsidTr="008F4061">
        <w:tc>
          <w:tcPr>
            <w:tcW w:w="2577" w:type="dxa"/>
          </w:tcPr>
          <w:p w14:paraId="2AFECD77" w14:textId="77777777" w:rsidR="00AF2CFA" w:rsidRPr="009467EB" w:rsidRDefault="00AF2CFA" w:rsidP="00AF2CFA">
            <w:pPr>
              <w:spacing w:before="120" w:after="240" w:line="240" w:lineRule="auto"/>
              <w:rPr>
                <w:rFonts w:ascii="Arial" w:eastAsia="Times New Roman" w:hAnsi="Arial" w:cs="Arial"/>
                <w:b/>
                <w:i/>
                <w:lang w:eastAsia="de-DE"/>
              </w:rPr>
            </w:pPr>
            <w:r w:rsidRPr="009467EB">
              <w:rPr>
                <w:rFonts w:ascii="Arial" w:eastAsia="Times New Roman" w:hAnsi="Arial" w:cs="Arial"/>
                <w:b/>
                <w:i/>
                <w:lang w:eastAsia="de-DE"/>
              </w:rPr>
              <w:t>Wozu dienen die Veränderungen?</w:t>
            </w:r>
          </w:p>
          <w:p w14:paraId="0088B5D4" w14:textId="25468191" w:rsidR="00150AC4" w:rsidRPr="009467EB" w:rsidRDefault="00AF2CFA" w:rsidP="00AF2CFA">
            <w:pPr>
              <w:spacing w:before="120" w:after="100"/>
              <w:rPr>
                <w:rFonts w:ascii="Arial" w:eastAsia="Times New Roman" w:hAnsi="Arial" w:cs="Arial"/>
                <w:lang w:eastAsia="de-DE"/>
              </w:rPr>
            </w:pPr>
            <w:r w:rsidRPr="009467EB">
              <w:rPr>
                <w:rFonts w:ascii="Arial" w:hAnsi="Arial" w:cs="Arial"/>
                <w:szCs w:val="20"/>
              </w:rPr>
              <w:t>Bau und Funktion der Geschlechtsorgane</w:t>
            </w:r>
          </w:p>
          <w:p w14:paraId="17B438AC" w14:textId="77777777" w:rsidR="00150AC4" w:rsidRPr="009467EB" w:rsidRDefault="00150AC4" w:rsidP="00D35562">
            <w:pPr>
              <w:spacing w:before="120" w:after="100"/>
              <w:jc w:val="right"/>
              <w:rPr>
                <w:rFonts w:ascii="Arial" w:eastAsia="Times New Roman" w:hAnsi="Arial" w:cs="Arial"/>
                <w:lang w:eastAsia="de-DE"/>
              </w:rPr>
            </w:pPr>
          </w:p>
          <w:p w14:paraId="77EEC9DE" w14:textId="77777777" w:rsidR="00150AC4" w:rsidRPr="009467EB" w:rsidRDefault="00150AC4" w:rsidP="00D35562">
            <w:pPr>
              <w:spacing w:before="120" w:after="100"/>
              <w:jc w:val="right"/>
              <w:rPr>
                <w:rFonts w:ascii="Arial" w:eastAsia="Times New Roman" w:hAnsi="Arial" w:cs="Arial"/>
                <w:lang w:eastAsia="de-DE"/>
              </w:rPr>
            </w:pPr>
          </w:p>
          <w:p w14:paraId="1EC33583" w14:textId="77777777" w:rsidR="00150AC4" w:rsidRPr="009467EB" w:rsidRDefault="00150AC4" w:rsidP="00D35562">
            <w:pPr>
              <w:spacing w:before="120" w:after="100"/>
              <w:jc w:val="right"/>
              <w:rPr>
                <w:rFonts w:ascii="Arial" w:eastAsia="Times New Roman" w:hAnsi="Arial" w:cs="Arial"/>
                <w:lang w:eastAsia="de-DE"/>
              </w:rPr>
            </w:pPr>
          </w:p>
          <w:p w14:paraId="41E89504" w14:textId="77777777" w:rsidR="00150AC4" w:rsidRPr="009467EB" w:rsidRDefault="00150AC4" w:rsidP="00D35562">
            <w:pPr>
              <w:spacing w:after="0" w:line="240" w:lineRule="auto"/>
              <w:rPr>
                <w:rFonts w:ascii="Arial" w:eastAsia="Times New Roman" w:hAnsi="Arial" w:cs="Arial"/>
                <w:lang w:eastAsia="de-DE"/>
              </w:rPr>
            </w:pPr>
          </w:p>
          <w:p w14:paraId="12A99DA9" w14:textId="77777777" w:rsidR="00150AC4" w:rsidRPr="009467EB" w:rsidRDefault="00150AC4" w:rsidP="00D35562">
            <w:pPr>
              <w:spacing w:after="0" w:line="240" w:lineRule="auto"/>
              <w:rPr>
                <w:rFonts w:ascii="Arial" w:eastAsia="Times New Roman" w:hAnsi="Arial" w:cs="Arial"/>
                <w:lang w:eastAsia="de-DE"/>
              </w:rPr>
            </w:pPr>
          </w:p>
          <w:p w14:paraId="706487CD" w14:textId="77777777" w:rsidR="00F129BA" w:rsidRPr="009467EB" w:rsidRDefault="00F129BA" w:rsidP="00F129BA">
            <w:pPr>
              <w:spacing w:before="60" w:after="60" w:line="240" w:lineRule="auto"/>
              <w:rPr>
                <w:rFonts w:ascii="Arial" w:hAnsi="Arial" w:cs="Arial"/>
                <w:szCs w:val="20"/>
              </w:rPr>
            </w:pPr>
            <w:r w:rsidRPr="009467EB">
              <w:rPr>
                <w:rFonts w:ascii="Arial" w:hAnsi="Arial" w:cs="Arial"/>
                <w:szCs w:val="20"/>
              </w:rPr>
              <w:t>Körperpflege und Hygiene</w:t>
            </w:r>
          </w:p>
          <w:p w14:paraId="101222C1" w14:textId="77777777" w:rsidR="00150AC4" w:rsidRPr="009467EB" w:rsidRDefault="00150AC4" w:rsidP="00D35562">
            <w:pPr>
              <w:spacing w:after="0" w:line="240" w:lineRule="auto"/>
              <w:rPr>
                <w:rFonts w:ascii="Arial" w:eastAsia="Times New Roman" w:hAnsi="Arial" w:cs="Arial"/>
                <w:lang w:eastAsia="de-DE"/>
              </w:rPr>
            </w:pPr>
          </w:p>
          <w:p w14:paraId="22CC0F18" w14:textId="77777777" w:rsidR="00150AC4" w:rsidRPr="009467EB" w:rsidRDefault="00150AC4" w:rsidP="00D35562">
            <w:pPr>
              <w:spacing w:after="0" w:line="240" w:lineRule="auto"/>
              <w:rPr>
                <w:rFonts w:ascii="Arial" w:eastAsia="Times New Roman" w:hAnsi="Arial" w:cs="Arial"/>
                <w:lang w:eastAsia="de-DE"/>
              </w:rPr>
            </w:pPr>
          </w:p>
          <w:p w14:paraId="096BE26A" w14:textId="77777777" w:rsidR="00150AC4" w:rsidRPr="009467EB" w:rsidRDefault="00150AC4" w:rsidP="00D35562">
            <w:pPr>
              <w:spacing w:after="0" w:line="240" w:lineRule="auto"/>
              <w:rPr>
                <w:rFonts w:ascii="Arial" w:eastAsia="Times New Roman" w:hAnsi="Arial" w:cs="Arial"/>
                <w:lang w:eastAsia="de-DE"/>
              </w:rPr>
            </w:pPr>
          </w:p>
          <w:p w14:paraId="0AD9B60E" w14:textId="77777777" w:rsidR="00150AC4" w:rsidRPr="009467EB" w:rsidRDefault="00150AC4" w:rsidP="00D35562">
            <w:pPr>
              <w:spacing w:after="0" w:line="240" w:lineRule="auto"/>
              <w:rPr>
                <w:rFonts w:ascii="Arial" w:eastAsia="Times New Roman" w:hAnsi="Arial" w:cs="Arial"/>
                <w:lang w:eastAsia="de-DE"/>
              </w:rPr>
            </w:pPr>
          </w:p>
          <w:p w14:paraId="5D29FDBE" w14:textId="77777777" w:rsidR="00150AC4" w:rsidRPr="009467EB" w:rsidRDefault="00150AC4" w:rsidP="00D35562">
            <w:pPr>
              <w:spacing w:after="0" w:line="240" w:lineRule="auto"/>
              <w:rPr>
                <w:rFonts w:ascii="Arial" w:eastAsia="Times New Roman" w:hAnsi="Arial" w:cs="Arial"/>
                <w:lang w:eastAsia="de-DE"/>
              </w:rPr>
            </w:pPr>
          </w:p>
          <w:p w14:paraId="2EF846E1" w14:textId="77777777" w:rsidR="00150AC4" w:rsidRPr="009467EB" w:rsidRDefault="00150AC4" w:rsidP="00D35562">
            <w:pPr>
              <w:spacing w:after="0" w:line="240" w:lineRule="auto"/>
              <w:rPr>
                <w:rFonts w:ascii="Arial" w:eastAsia="Times New Roman" w:hAnsi="Arial" w:cs="Arial"/>
                <w:lang w:eastAsia="de-DE"/>
              </w:rPr>
            </w:pPr>
          </w:p>
          <w:p w14:paraId="05C3EBF3" w14:textId="77777777" w:rsidR="00150AC4" w:rsidRPr="009467EB" w:rsidRDefault="00150AC4" w:rsidP="00D35562">
            <w:pPr>
              <w:spacing w:after="0" w:line="240" w:lineRule="auto"/>
              <w:rPr>
                <w:rFonts w:ascii="Arial" w:eastAsia="Times New Roman" w:hAnsi="Arial" w:cs="Arial"/>
                <w:lang w:eastAsia="de-DE"/>
              </w:rPr>
            </w:pPr>
          </w:p>
          <w:p w14:paraId="70D3F368" w14:textId="58CCB02D" w:rsidR="00D27807" w:rsidRPr="009467EB" w:rsidRDefault="00D27807" w:rsidP="00D27807">
            <w:pPr>
              <w:spacing w:after="0" w:line="240" w:lineRule="auto"/>
              <w:jc w:val="right"/>
              <w:rPr>
                <w:rFonts w:ascii="Arial" w:eastAsia="Times New Roman" w:hAnsi="Arial" w:cs="Arial"/>
                <w:lang w:eastAsia="de-DE"/>
              </w:rPr>
            </w:pPr>
            <w:r w:rsidRPr="009467EB">
              <w:rPr>
                <w:rFonts w:ascii="Arial" w:eastAsia="Times New Roman" w:hAnsi="Arial" w:cs="Arial"/>
                <w:lang w:eastAsia="de-DE"/>
              </w:rPr>
              <w:t xml:space="preserve">insgesamt ca. </w:t>
            </w:r>
            <w:r w:rsidR="0057709E">
              <w:rPr>
                <w:rFonts w:ascii="Arial" w:eastAsia="Times New Roman" w:hAnsi="Arial" w:cs="Arial"/>
                <w:lang w:eastAsia="de-DE"/>
              </w:rPr>
              <w:t>10</w:t>
            </w:r>
            <w:r w:rsidRPr="009467EB">
              <w:rPr>
                <w:rFonts w:ascii="Arial" w:eastAsia="Times New Roman" w:hAnsi="Arial" w:cs="Arial"/>
                <w:lang w:eastAsia="de-DE"/>
              </w:rPr>
              <w:t xml:space="preserve"> Ustd.</w:t>
            </w:r>
          </w:p>
          <w:p w14:paraId="47C41CB9" w14:textId="77777777" w:rsidR="00150AC4" w:rsidRDefault="00150AC4" w:rsidP="00D35562">
            <w:pPr>
              <w:spacing w:after="0" w:line="240" w:lineRule="auto"/>
              <w:rPr>
                <w:rFonts w:ascii="Arial" w:eastAsia="Times New Roman" w:hAnsi="Arial" w:cs="Arial"/>
                <w:lang w:eastAsia="de-DE"/>
              </w:rPr>
            </w:pPr>
          </w:p>
          <w:p w14:paraId="498EC45E" w14:textId="77777777" w:rsidR="00150AC4" w:rsidRDefault="00150AC4" w:rsidP="00D35562">
            <w:pPr>
              <w:spacing w:after="0" w:line="240" w:lineRule="auto"/>
              <w:rPr>
                <w:rFonts w:ascii="Arial" w:eastAsia="Times New Roman" w:hAnsi="Arial" w:cs="Arial"/>
                <w:lang w:eastAsia="de-DE"/>
              </w:rPr>
            </w:pPr>
          </w:p>
          <w:p w14:paraId="051017DA" w14:textId="77777777" w:rsidR="00150AC4" w:rsidRDefault="00150AC4" w:rsidP="00D35562">
            <w:pPr>
              <w:spacing w:after="0" w:line="240" w:lineRule="auto"/>
              <w:rPr>
                <w:rFonts w:ascii="Arial" w:eastAsia="Times New Roman" w:hAnsi="Arial" w:cs="Arial"/>
                <w:lang w:eastAsia="de-DE"/>
              </w:rPr>
            </w:pPr>
          </w:p>
          <w:p w14:paraId="556FC788" w14:textId="77777777" w:rsidR="00150AC4" w:rsidRDefault="00150AC4" w:rsidP="00D35562">
            <w:pPr>
              <w:spacing w:after="0" w:line="240" w:lineRule="auto"/>
              <w:rPr>
                <w:rFonts w:ascii="Arial" w:eastAsia="Times New Roman" w:hAnsi="Arial" w:cs="Arial"/>
                <w:lang w:eastAsia="de-DE"/>
              </w:rPr>
            </w:pPr>
          </w:p>
          <w:p w14:paraId="32F662CD" w14:textId="77777777" w:rsidR="00150AC4" w:rsidRDefault="00150AC4" w:rsidP="00D35562">
            <w:pPr>
              <w:spacing w:after="0" w:line="240" w:lineRule="auto"/>
              <w:rPr>
                <w:rFonts w:ascii="Arial" w:eastAsia="Times New Roman" w:hAnsi="Arial" w:cs="Arial"/>
                <w:lang w:eastAsia="de-DE"/>
              </w:rPr>
            </w:pPr>
          </w:p>
          <w:p w14:paraId="7607A89E" w14:textId="77777777" w:rsidR="00150AC4" w:rsidRPr="00647CEE" w:rsidRDefault="00150AC4" w:rsidP="00D35562">
            <w:pPr>
              <w:spacing w:after="0" w:line="240" w:lineRule="auto"/>
              <w:rPr>
                <w:rFonts w:ascii="Arial" w:hAnsi="Arial" w:cs="Arial"/>
                <w:b/>
              </w:rPr>
            </w:pPr>
          </w:p>
        </w:tc>
        <w:tc>
          <w:tcPr>
            <w:tcW w:w="1954" w:type="dxa"/>
          </w:tcPr>
          <w:p w14:paraId="1EDCA7AB" w14:textId="77777777" w:rsidR="00150AC4" w:rsidRPr="00647CEE" w:rsidRDefault="00150AC4" w:rsidP="00D35562">
            <w:pPr>
              <w:spacing w:after="0" w:line="240" w:lineRule="auto"/>
              <w:rPr>
                <w:rFonts w:ascii="Arial" w:hAnsi="Arial" w:cs="Arial"/>
                <w:b/>
              </w:rPr>
            </w:pPr>
          </w:p>
        </w:tc>
        <w:tc>
          <w:tcPr>
            <w:tcW w:w="2835" w:type="dxa"/>
          </w:tcPr>
          <w:p w14:paraId="77F2D867" w14:textId="77777777" w:rsidR="00D904AC" w:rsidRDefault="00D904AC" w:rsidP="00D904AC">
            <w:pPr>
              <w:spacing w:after="0" w:line="240" w:lineRule="auto"/>
              <w:rPr>
                <w:rFonts w:ascii="Arial" w:hAnsi="Arial" w:cs="Arial"/>
                <w:szCs w:val="20"/>
              </w:rPr>
            </w:pPr>
            <w:r>
              <w:rPr>
                <w:rFonts w:ascii="Arial" w:hAnsi="Arial" w:cs="Arial"/>
                <w:szCs w:val="20"/>
              </w:rPr>
              <w:t>…</w:t>
            </w:r>
            <w:r w:rsidRPr="00B250D0">
              <w:rPr>
                <w:rFonts w:ascii="Arial" w:hAnsi="Arial" w:cs="Arial"/>
                <w:szCs w:val="20"/>
              </w:rPr>
              <w:t>Bau und Funktion der menschlichen Ge-</w:t>
            </w:r>
            <w:proofErr w:type="spellStart"/>
            <w:r w:rsidRPr="00B250D0">
              <w:rPr>
                <w:rFonts w:ascii="Arial" w:hAnsi="Arial" w:cs="Arial"/>
                <w:szCs w:val="20"/>
              </w:rPr>
              <w:t>schlechtsorgane</w:t>
            </w:r>
            <w:proofErr w:type="spellEnd"/>
            <w:r w:rsidRPr="00B250D0">
              <w:rPr>
                <w:rFonts w:ascii="Arial" w:hAnsi="Arial" w:cs="Arial"/>
                <w:szCs w:val="20"/>
              </w:rPr>
              <w:t xml:space="preserve"> erläutern (UF1).</w:t>
            </w:r>
          </w:p>
          <w:p w14:paraId="3A64F003" w14:textId="77777777" w:rsidR="00D904AC" w:rsidRPr="00B250D0" w:rsidRDefault="00D904AC" w:rsidP="00D904AC">
            <w:pPr>
              <w:spacing w:after="0" w:line="240" w:lineRule="auto"/>
              <w:rPr>
                <w:rFonts w:ascii="Arial" w:hAnsi="Arial" w:cs="Arial"/>
                <w:szCs w:val="20"/>
              </w:rPr>
            </w:pPr>
          </w:p>
          <w:p w14:paraId="4D588206" w14:textId="77777777" w:rsidR="00D904AC" w:rsidRDefault="00D904AC" w:rsidP="00D904AC">
            <w:pPr>
              <w:spacing w:after="0" w:line="240" w:lineRule="auto"/>
              <w:rPr>
                <w:rFonts w:ascii="Arial" w:hAnsi="Arial" w:cs="Arial"/>
                <w:szCs w:val="20"/>
              </w:rPr>
            </w:pPr>
          </w:p>
          <w:p w14:paraId="1218FEC0" w14:textId="5780FF56" w:rsidR="00150AC4" w:rsidRPr="00647CEE" w:rsidRDefault="00D904AC" w:rsidP="00D904AC">
            <w:pPr>
              <w:spacing w:after="0" w:line="240" w:lineRule="auto"/>
              <w:rPr>
                <w:rFonts w:ascii="Arial" w:hAnsi="Arial" w:cs="Arial"/>
                <w:b/>
              </w:rPr>
            </w:pPr>
            <w:r>
              <w:rPr>
                <w:rFonts w:ascii="Arial" w:hAnsi="Arial" w:cs="Arial"/>
                <w:szCs w:val="20"/>
              </w:rPr>
              <w:t>…</w:t>
            </w:r>
            <w:r w:rsidRPr="00B250D0">
              <w:rPr>
                <w:rFonts w:ascii="Arial" w:hAnsi="Arial" w:cs="Arial"/>
                <w:szCs w:val="20"/>
              </w:rPr>
              <w:t>den weiblichen Zyklus in Grundzügen erklären (UF1, UF4).</w:t>
            </w:r>
          </w:p>
        </w:tc>
        <w:tc>
          <w:tcPr>
            <w:tcW w:w="5102" w:type="dxa"/>
          </w:tcPr>
          <w:p w14:paraId="11312207" w14:textId="77777777" w:rsidR="0048237B" w:rsidRPr="00725DA7" w:rsidRDefault="0048237B" w:rsidP="005745DE">
            <w:pPr>
              <w:spacing w:before="120" w:line="240" w:lineRule="auto"/>
              <w:rPr>
                <w:rFonts w:ascii="Arial" w:hAnsi="Arial" w:cs="Arial"/>
                <w:iCs/>
              </w:rPr>
            </w:pPr>
            <w:r w:rsidRPr="00725DA7">
              <w:rPr>
                <w:rFonts w:ascii="Arial" w:hAnsi="Arial" w:cs="Arial"/>
                <w:iCs/>
              </w:rPr>
              <w:t>Problematisierung z. B. anhand von Fragen der Schüler/innen („Warum unterscheiden sich Mädchen und Jungen?“)</w:t>
            </w:r>
          </w:p>
          <w:p w14:paraId="24F31094" w14:textId="77777777" w:rsidR="0048237B" w:rsidRPr="00725DA7" w:rsidRDefault="0048237B" w:rsidP="0048237B">
            <w:pPr>
              <w:spacing w:before="120"/>
              <w:rPr>
                <w:rFonts w:ascii="Arial" w:hAnsi="Arial" w:cs="Arial"/>
                <w:iCs/>
              </w:rPr>
            </w:pPr>
            <w:r w:rsidRPr="00725DA7">
              <w:rPr>
                <w:rFonts w:ascii="Arial" w:hAnsi="Arial" w:cs="Arial"/>
                <w:iCs/>
              </w:rPr>
              <w:t>Erarbeitung z. B. mit Hilfe eines Informationstextes</w:t>
            </w:r>
          </w:p>
          <w:p w14:paraId="1BCFD3C9" w14:textId="77777777" w:rsidR="0048237B" w:rsidRPr="00725DA7" w:rsidRDefault="0048237B" w:rsidP="005745DE">
            <w:pPr>
              <w:spacing w:before="120" w:line="240" w:lineRule="auto"/>
              <w:rPr>
                <w:rFonts w:ascii="Arial" w:hAnsi="Arial" w:cs="Arial"/>
                <w:iCs/>
              </w:rPr>
            </w:pPr>
            <w:r w:rsidRPr="00725DA7">
              <w:rPr>
                <w:rFonts w:ascii="Arial" w:hAnsi="Arial" w:cs="Arial"/>
                <w:iCs/>
              </w:rPr>
              <w:t>Fokus: Funktion der Organbestandteile (z. B. Schutz und Transport der Spermienzellen, Aufnahme der Spermienzellen, Produktion und Transport von Eizellen, Einnisten und Versorgen eines Embryos, Lustempfinden)</w:t>
            </w:r>
          </w:p>
          <w:p w14:paraId="0EFC8D94" w14:textId="77777777" w:rsidR="0048237B" w:rsidRPr="00B250D0" w:rsidRDefault="0048237B" w:rsidP="0048237B">
            <w:pPr>
              <w:spacing w:after="60" w:line="240" w:lineRule="auto"/>
              <w:rPr>
                <w:rFonts w:ascii="Arial" w:eastAsia="Calibri" w:hAnsi="Arial" w:cs="Arial"/>
              </w:rPr>
            </w:pPr>
            <w:r w:rsidRPr="00B250D0">
              <w:rPr>
                <w:rFonts w:ascii="Arial" w:eastAsia="Calibri" w:hAnsi="Arial" w:cs="Arial"/>
              </w:rPr>
              <w:t>Problematisierung, z. B. mittels Fragenkatalog („Was sind `die Tage´?“)</w:t>
            </w:r>
          </w:p>
          <w:p w14:paraId="09D02C27" w14:textId="2B94AC70" w:rsidR="0048237B" w:rsidRPr="00B250D0" w:rsidRDefault="0048237B" w:rsidP="0048237B">
            <w:pPr>
              <w:numPr>
                <w:ilvl w:val="0"/>
                <w:numId w:val="44"/>
              </w:numPr>
              <w:spacing w:before="60" w:after="0" w:line="240" w:lineRule="auto"/>
              <w:ind w:left="172" w:hanging="172"/>
              <w:contextualSpacing/>
              <w:rPr>
                <w:rFonts w:ascii="Arial" w:eastAsia="Calibri" w:hAnsi="Arial" w:cs="Arial"/>
              </w:rPr>
            </w:pPr>
            <w:r w:rsidRPr="00B250D0">
              <w:rPr>
                <w:rFonts w:ascii="Arial" w:eastAsia="Calibri" w:hAnsi="Arial" w:cs="Arial"/>
              </w:rPr>
              <w:t>didaktische Reduktion: Aufbau der Gebärmutterschleimhaut, Eisprung, Blutung und Regelschmerzen</w:t>
            </w:r>
          </w:p>
          <w:p w14:paraId="123A8F4A" w14:textId="77777777" w:rsidR="0048237B" w:rsidRPr="00B250D0" w:rsidRDefault="0048237B" w:rsidP="0048237B">
            <w:pPr>
              <w:numPr>
                <w:ilvl w:val="0"/>
                <w:numId w:val="44"/>
              </w:numPr>
              <w:spacing w:before="60" w:after="0" w:line="240" w:lineRule="auto"/>
              <w:ind w:left="172" w:hanging="172"/>
              <w:contextualSpacing/>
              <w:jc w:val="both"/>
              <w:rPr>
                <w:rFonts w:ascii="Arial" w:eastAsia="Calibri" w:hAnsi="Arial" w:cs="Arial"/>
              </w:rPr>
            </w:pPr>
            <w:r w:rsidRPr="00B250D0">
              <w:rPr>
                <w:rFonts w:ascii="Arial" w:eastAsia="Calibri" w:hAnsi="Arial" w:cs="Arial"/>
              </w:rPr>
              <w:t>Darstellung des Zyklus als „Uhr“</w:t>
            </w:r>
          </w:p>
          <w:p w14:paraId="6B97C96B" w14:textId="77777777" w:rsidR="0048237B" w:rsidRPr="00B250D0" w:rsidRDefault="0048237B" w:rsidP="0048237B">
            <w:pPr>
              <w:numPr>
                <w:ilvl w:val="0"/>
                <w:numId w:val="44"/>
              </w:numPr>
              <w:spacing w:before="60" w:after="0" w:line="240" w:lineRule="auto"/>
              <w:ind w:left="172" w:hanging="172"/>
              <w:contextualSpacing/>
              <w:jc w:val="both"/>
              <w:rPr>
                <w:rFonts w:ascii="Arial" w:eastAsia="Calibri" w:hAnsi="Arial" w:cs="Arial"/>
              </w:rPr>
            </w:pPr>
            <w:r w:rsidRPr="00B250D0">
              <w:rPr>
                <w:rFonts w:ascii="Arial" w:eastAsia="Calibri" w:hAnsi="Arial" w:cs="Arial"/>
              </w:rPr>
              <w:t>Abweichung vom Schema ist die Regel (z. B. variierende Zykluslänge)</w:t>
            </w:r>
          </w:p>
          <w:p w14:paraId="39170F46" w14:textId="77777777" w:rsidR="0048237B" w:rsidRPr="00156D71" w:rsidRDefault="0048237B" w:rsidP="0048237B">
            <w:pPr>
              <w:numPr>
                <w:ilvl w:val="0"/>
                <w:numId w:val="44"/>
              </w:numPr>
              <w:spacing w:before="60" w:after="0" w:line="240" w:lineRule="auto"/>
              <w:ind w:left="172" w:hanging="172"/>
              <w:contextualSpacing/>
              <w:rPr>
                <w:rFonts w:ascii="Arial" w:eastAsia="Calibri" w:hAnsi="Arial" w:cs="Arial"/>
                <w:color w:val="000000" w:themeColor="text1"/>
              </w:rPr>
            </w:pPr>
            <w:r w:rsidRPr="00156D71">
              <w:rPr>
                <w:rFonts w:ascii="Arial" w:eastAsia="Calibri" w:hAnsi="Arial" w:cs="Arial"/>
                <w:color w:val="000000" w:themeColor="text1"/>
              </w:rPr>
              <w:t>Datenauswertung: Zykluslänge, Prognose für nächste Blutung und fruchtbare Tage anhand eines Menstruationskalenders</w:t>
            </w:r>
          </w:p>
          <w:p w14:paraId="44B1BE94" w14:textId="503AFA69" w:rsidR="0048237B" w:rsidRPr="00B250D0" w:rsidRDefault="0048237B" w:rsidP="0048237B">
            <w:pPr>
              <w:numPr>
                <w:ilvl w:val="0"/>
                <w:numId w:val="44"/>
              </w:numPr>
              <w:spacing w:before="60" w:after="0" w:line="240" w:lineRule="auto"/>
              <w:ind w:left="172" w:hanging="172"/>
              <w:contextualSpacing/>
              <w:rPr>
                <w:rFonts w:ascii="Arial" w:eastAsia="Calibri" w:hAnsi="Arial" w:cs="Arial"/>
              </w:rPr>
            </w:pPr>
            <w:r w:rsidRPr="00B250D0">
              <w:rPr>
                <w:rFonts w:ascii="Arial" w:eastAsia="Calibri" w:hAnsi="Arial" w:cs="Arial"/>
              </w:rPr>
              <w:t xml:space="preserve">Thematisierung von Hygiene und offene Fragen (bei den Jungen auch: Phimose, Hodenhochstand) am Projekttag in geschlechtsgetrennten Gruppen </w:t>
            </w:r>
          </w:p>
          <w:p w14:paraId="71E91EE9" w14:textId="77777777" w:rsidR="0048237B" w:rsidRPr="00B250D0" w:rsidRDefault="0048237B" w:rsidP="0048237B">
            <w:pPr>
              <w:widowControl w:val="0"/>
              <w:tabs>
                <w:tab w:val="left" w:pos="229"/>
              </w:tabs>
              <w:autoSpaceDE w:val="0"/>
              <w:autoSpaceDN w:val="0"/>
              <w:adjustRightInd w:val="0"/>
              <w:spacing w:before="120" w:after="0" w:line="240" w:lineRule="auto"/>
              <w:mirrorIndents/>
              <w:rPr>
                <w:rFonts w:ascii="Arial" w:eastAsia="Calibri" w:hAnsi="Arial" w:cs="Arial"/>
                <w:i/>
              </w:rPr>
            </w:pPr>
            <w:r w:rsidRPr="00B250D0">
              <w:rPr>
                <w:rFonts w:ascii="Arial" w:eastAsia="Calibri" w:hAnsi="Arial" w:cs="Arial"/>
                <w:i/>
              </w:rPr>
              <w:t xml:space="preserve">Kernaussage: </w:t>
            </w:r>
          </w:p>
          <w:p w14:paraId="1753C71C" w14:textId="451F575A" w:rsidR="0048237B" w:rsidRPr="00B250D0" w:rsidRDefault="0048237B" w:rsidP="0048237B">
            <w:pPr>
              <w:widowControl w:val="0"/>
              <w:tabs>
                <w:tab w:val="left" w:pos="229"/>
              </w:tabs>
              <w:autoSpaceDE w:val="0"/>
              <w:autoSpaceDN w:val="0"/>
              <w:adjustRightInd w:val="0"/>
              <w:spacing w:after="0" w:line="240" w:lineRule="auto"/>
              <w:mirrorIndents/>
              <w:rPr>
                <w:rFonts w:ascii="Arial" w:eastAsia="Calibri" w:hAnsi="Arial" w:cs="Arial"/>
                <w:i/>
              </w:rPr>
            </w:pPr>
            <w:r w:rsidRPr="00B250D0">
              <w:rPr>
                <w:rFonts w:ascii="Arial" w:eastAsia="Calibri" w:hAnsi="Arial" w:cs="Arial"/>
                <w:i/>
              </w:rPr>
              <w:t xml:space="preserve">Der Bau der Geschlechtsorgane ist eine Angepasstheit an die Fortpflanzungsfähigkeit. </w:t>
            </w:r>
          </w:p>
          <w:p w14:paraId="63F1C4FE" w14:textId="040A3765" w:rsidR="00150AC4" w:rsidRPr="0048237B" w:rsidRDefault="0048237B" w:rsidP="0048237B">
            <w:pPr>
              <w:spacing w:before="120"/>
              <w:rPr>
                <w:rFonts w:ascii="Arial" w:hAnsi="Arial" w:cs="Arial"/>
                <w:iCs/>
              </w:rPr>
            </w:pPr>
            <w:r w:rsidRPr="00725DA7">
              <w:rPr>
                <w:rFonts w:ascii="Arial" w:eastAsia="Calibri" w:hAnsi="Arial" w:cs="Arial"/>
                <w:i/>
              </w:rPr>
              <w:t>Auf- und Abbau der Gebärmutterschleimhaut, Eireifung und Eisprung wiederholen sich in einem etwa vierwöchigen Zyklus, wobei der Eisprung etwa 14 Tage vor Beginn der Blutung erfolgt.</w:t>
            </w:r>
          </w:p>
          <w:p w14:paraId="4D1F3BC9" w14:textId="77777777" w:rsidR="00150AC4" w:rsidRDefault="00150AC4" w:rsidP="00D35562">
            <w:pPr>
              <w:pStyle w:val="Kommentartext"/>
              <w:spacing w:after="0"/>
              <w:rPr>
                <w:rFonts w:ascii="Arial" w:hAnsi="Arial" w:cs="Arial"/>
                <w:b/>
                <w:sz w:val="22"/>
                <w:szCs w:val="22"/>
              </w:rPr>
            </w:pPr>
          </w:p>
          <w:p w14:paraId="42455CFE" w14:textId="77777777" w:rsidR="00150AC4" w:rsidRDefault="00150AC4" w:rsidP="00D35562">
            <w:pPr>
              <w:pStyle w:val="Kommentartext"/>
              <w:spacing w:after="0"/>
              <w:rPr>
                <w:rFonts w:ascii="Arial" w:hAnsi="Arial" w:cs="Arial"/>
                <w:b/>
                <w:sz w:val="22"/>
                <w:szCs w:val="22"/>
              </w:rPr>
            </w:pPr>
          </w:p>
          <w:p w14:paraId="7A0D6758" w14:textId="77777777" w:rsidR="00150AC4" w:rsidRDefault="00150AC4" w:rsidP="00D35562">
            <w:pPr>
              <w:pStyle w:val="Kommentartext"/>
              <w:spacing w:after="0"/>
              <w:rPr>
                <w:rFonts w:ascii="Arial" w:hAnsi="Arial" w:cs="Arial"/>
                <w:b/>
                <w:sz w:val="22"/>
                <w:szCs w:val="22"/>
              </w:rPr>
            </w:pPr>
          </w:p>
          <w:p w14:paraId="6F428A76" w14:textId="77777777" w:rsidR="00150AC4" w:rsidRDefault="00150AC4" w:rsidP="00D35562">
            <w:pPr>
              <w:pStyle w:val="Kommentartext"/>
              <w:spacing w:after="0"/>
              <w:rPr>
                <w:rFonts w:ascii="Arial" w:hAnsi="Arial" w:cs="Arial"/>
                <w:b/>
                <w:sz w:val="22"/>
                <w:szCs w:val="22"/>
              </w:rPr>
            </w:pPr>
          </w:p>
          <w:p w14:paraId="66C6B57E" w14:textId="77777777" w:rsidR="00150AC4" w:rsidRDefault="00150AC4" w:rsidP="00D35562">
            <w:pPr>
              <w:pStyle w:val="Kommentartext"/>
              <w:spacing w:after="0"/>
              <w:rPr>
                <w:rFonts w:ascii="Arial" w:hAnsi="Arial" w:cs="Arial"/>
                <w:b/>
                <w:sz w:val="22"/>
                <w:szCs w:val="22"/>
              </w:rPr>
            </w:pPr>
          </w:p>
          <w:p w14:paraId="702DA0E0" w14:textId="77777777" w:rsidR="00150AC4" w:rsidRDefault="00150AC4" w:rsidP="00D35562">
            <w:pPr>
              <w:pStyle w:val="Kommentartext"/>
              <w:spacing w:after="0"/>
              <w:rPr>
                <w:rFonts w:ascii="Arial" w:hAnsi="Arial" w:cs="Arial"/>
                <w:b/>
                <w:sz w:val="22"/>
                <w:szCs w:val="22"/>
              </w:rPr>
            </w:pPr>
          </w:p>
          <w:p w14:paraId="2181A61E" w14:textId="77777777" w:rsidR="00150AC4" w:rsidRDefault="00150AC4" w:rsidP="00D35562">
            <w:pPr>
              <w:pStyle w:val="Kommentartext"/>
              <w:spacing w:after="0"/>
              <w:rPr>
                <w:rFonts w:ascii="Arial" w:hAnsi="Arial" w:cs="Arial"/>
                <w:b/>
                <w:sz w:val="22"/>
                <w:szCs w:val="22"/>
              </w:rPr>
            </w:pPr>
          </w:p>
          <w:p w14:paraId="05CE8061" w14:textId="77777777" w:rsidR="00150AC4" w:rsidRDefault="00150AC4" w:rsidP="00D35562">
            <w:pPr>
              <w:pStyle w:val="Kommentartext"/>
              <w:spacing w:after="0"/>
              <w:rPr>
                <w:rFonts w:ascii="Arial" w:hAnsi="Arial" w:cs="Arial"/>
                <w:b/>
                <w:sz w:val="22"/>
                <w:szCs w:val="22"/>
              </w:rPr>
            </w:pPr>
          </w:p>
          <w:p w14:paraId="5E1FB48C" w14:textId="77777777" w:rsidR="00150AC4" w:rsidRDefault="00150AC4" w:rsidP="00D35562">
            <w:pPr>
              <w:pStyle w:val="Kommentartext"/>
              <w:spacing w:after="0"/>
              <w:rPr>
                <w:rFonts w:ascii="Arial" w:hAnsi="Arial" w:cs="Arial"/>
                <w:b/>
                <w:sz w:val="22"/>
                <w:szCs w:val="22"/>
              </w:rPr>
            </w:pPr>
          </w:p>
          <w:p w14:paraId="015E3841" w14:textId="77777777" w:rsidR="00150AC4" w:rsidRDefault="00150AC4" w:rsidP="00D35562">
            <w:pPr>
              <w:pStyle w:val="Kommentartext"/>
              <w:spacing w:after="0"/>
              <w:rPr>
                <w:rFonts w:ascii="Arial" w:hAnsi="Arial" w:cs="Arial"/>
                <w:b/>
                <w:sz w:val="22"/>
                <w:szCs w:val="22"/>
              </w:rPr>
            </w:pPr>
          </w:p>
          <w:p w14:paraId="16A0BD7A" w14:textId="77777777" w:rsidR="00150AC4" w:rsidRDefault="00150AC4" w:rsidP="00D35562">
            <w:pPr>
              <w:pStyle w:val="Kommentartext"/>
              <w:spacing w:after="0"/>
              <w:rPr>
                <w:rFonts w:ascii="Arial" w:hAnsi="Arial" w:cs="Arial"/>
                <w:b/>
                <w:sz w:val="22"/>
                <w:szCs w:val="22"/>
              </w:rPr>
            </w:pPr>
          </w:p>
          <w:p w14:paraId="2F91BD13" w14:textId="77777777" w:rsidR="00150AC4" w:rsidRDefault="00150AC4" w:rsidP="00D35562">
            <w:pPr>
              <w:pStyle w:val="Kommentartext"/>
              <w:spacing w:after="0"/>
              <w:rPr>
                <w:rFonts w:ascii="Arial" w:hAnsi="Arial" w:cs="Arial"/>
                <w:b/>
                <w:sz w:val="22"/>
                <w:szCs w:val="22"/>
              </w:rPr>
            </w:pPr>
          </w:p>
          <w:p w14:paraId="470DAA42" w14:textId="77777777" w:rsidR="00A568B2" w:rsidRDefault="00A568B2" w:rsidP="00D35562">
            <w:pPr>
              <w:pStyle w:val="Kommentartext"/>
              <w:spacing w:after="0"/>
              <w:rPr>
                <w:rFonts w:ascii="Arial" w:hAnsi="Arial" w:cs="Arial"/>
                <w:b/>
                <w:sz w:val="22"/>
                <w:szCs w:val="22"/>
              </w:rPr>
            </w:pPr>
          </w:p>
          <w:p w14:paraId="08EFE425" w14:textId="77777777" w:rsidR="00A568B2" w:rsidRDefault="00A568B2" w:rsidP="00D35562">
            <w:pPr>
              <w:pStyle w:val="Kommentartext"/>
              <w:spacing w:after="0"/>
              <w:rPr>
                <w:rFonts w:ascii="Arial" w:hAnsi="Arial" w:cs="Arial"/>
                <w:b/>
                <w:sz w:val="22"/>
                <w:szCs w:val="22"/>
              </w:rPr>
            </w:pPr>
          </w:p>
          <w:p w14:paraId="050F5963" w14:textId="77777777" w:rsidR="00150AC4" w:rsidRPr="00647CEE" w:rsidRDefault="00150AC4" w:rsidP="00D35562">
            <w:pPr>
              <w:pStyle w:val="Kommentartext"/>
              <w:spacing w:after="0"/>
              <w:rPr>
                <w:rFonts w:ascii="Arial" w:hAnsi="Arial" w:cs="Arial"/>
                <w:b/>
                <w:sz w:val="22"/>
                <w:szCs w:val="22"/>
              </w:rPr>
            </w:pPr>
          </w:p>
        </w:tc>
        <w:tc>
          <w:tcPr>
            <w:tcW w:w="1811" w:type="dxa"/>
          </w:tcPr>
          <w:p w14:paraId="38E4CDC5" w14:textId="77777777" w:rsidR="00150AC4" w:rsidRDefault="00150AC4" w:rsidP="00D35562">
            <w:pPr>
              <w:spacing w:after="0" w:line="240" w:lineRule="auto"/>
              <w:rPr>
                <w:rFonts w:ascii="Arial" w:hAnsi="Arial" w:cs="Arial"/>
                <w:b/>
                <w:sz w:val="24"/>
                <w:szCs w:val="24"/>
              </w:rPr>
            </w:pPr>
          </w:p>
        </w:tc>
      </w:tr>
      <w:tr w:rsidR="00150AC4" w14:paraId="167BFB9D" w14:textId="77777777" w:rsidTr="008F4061">
        <w:tc>
          <w:tcPr>
            <w:tcW w:w="2577" w:type="dxa"/>
            <w:shd w:val="clear" w:color="auto" w:fill="E7E6E6" w:themeFill="background2"/>
            <w:vAlign w:val="center"/>
          </w:tcPr>
          <w:p w14:paraId="4CDC97E3"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45BBB6C2" w14:textId="77777777" w:rsidR="00150AC4" w:rsidRPr="00647CEE" w:rsidRDefault="00150AC4" w:rsidP="00D35562">
            <w:pPr>
              <w:spacing w:before="120"/>
              <w:rPr>
                <w:rFonts w:ascii="Arial" w:eastAsia="Times New Roman" w:hAnsi="Arial" w:cs="Arial"/>
                <w:b/>
                <w:i/>
                <w:lang w:eastAsia="de-DE"/>
              </w:rPr>
            </w:pPr>
            <w:r w:rsidRPr="00E775EF">
              <w:rPr>
                <w:rFonts w:ascii="Arial" w:hAnsi="Arial" w:cs="Arial"/>
                <w:bCs/>
                <w:sz w:val="24"/>
                <w:szCs w:val="24"/>
              </w:rPr>
              <w:t>Inhaltliche Aspekte</w:t>
            </w:r>
          </w:p>
        </w:tc>
        <w:tc>
          <w:tcPr>
            <w:tcW w:w="1954" w:type="dxa"/>
            <w:shd w:val="clear" w:color="auto" w:fill="E7E6E6" w:themeFill="background2"/>
            <w:vAlign w:val="center"/>
          </w:tcPr>
          <w:p w14:paraId="4D5EFB68" w14:textId="77777777" w:rsidR="00150AC4" w:rsidRPr="00647CEE" w:rsidRDefault="00150AC4" w:rsidP="00D35562">
            <w:pPr>
              <w:spacing w:after="0" w:line="240" w:lineRule="auto"/>
              <w:rPr>
                <w:rFonts w:ascii="Arial" w:hAnsi="Arial" w:cs="Arial"/>
                <w:b/>
              </w:rPr>
            </w:pPr>
            <w:r>
              <w:rPr>
                <w:rFonts w:ascii="Arial" w:hAnsi="Arial" w:cs="Arial"/>
                <w:b/>
                <w:sz w:val="24"/>
                <w:szCs w:val="24"/>
              </w:rPr>
              <w:t>Inhaltsfelder</w:t>
            </w:r>
          </w:p>
        </w:tc>
        <w:tc>
          <w:tcPr>
            <w:tcW w:w="2835" w:type="dxa"/>
            <w:shd w:val="clear" w:color="auto" w:fill="E7E6E6" w:themeFill="background2"/>
            <w:vAlign w:val="center"/>
          </w:tcPr>
          <w:p w14:paraId="4FDF90D5"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4EC4233B" w14:textId="77777777" w:rsidR="00150AC4" w:rsidRPr="00647CEE" w:rsidRDefault="00150AC4" w:rsidP="00D35562">
            <w:pPr>
              <w:spacing w:before="60" w:after="60"/>
              <w:rPr>
                <w:rFonts w:ascii="Arial" w:hAnsi="Arial" w:cs="Arial"/>
              </w:rPr>
            </w:pPr>
            <w:r w:rsidRPr="001C6F22">
              <w:rPr>
                <w:rFonts w:ascii="Arial" w:hAnsi="Arial" w:cs="Arial"/>
                <w:bCs/>
                <w:i/>
                <w:iCs/>
                <w:szCs w:val="24"/>
              </w:rPr>
              <w:t>Die SuS können…</w:t>
            </w:r>
          </w:p>
        </w:tc>
        <w:tc>
          <w:tcPr>
            <w:tcW w:w="5102" w:type="dxa"/>
            <w:shd w:val="clear" w:color="auto" w:fill="E7E6E6" w:themeFill="background2"/>
            <w:vAlign w:val="center"/>
          </w:tcPr>
          <w:p w14:paraId="55885ED5" w14:textId="77777777" w:rsidR="00150AC4" w:rsidRPr="00647CEE" w:rsidRDefault="00150AC4" w:rsidP="00D35562">
            <w:pPr>
              <w:spacing w:before="120" w:after="60"/>
              <w:ind w:left="33" w:firstLine="4"/>
              <w:rPr>
                <w:rFonts w:ascii="Arial" w:eastAsia="Times New Roman" w:hAnsi="Arial" w:cs="Arial"/>
                <w:lang w:eastAsia="de-DE"/>
              </w:rPr>
            </w:pPr>
            <w:r>
              <w:rPr>
                <w:rFonts w:ascii="Arial" w:hAnsi="Arial" w:cs="Arial"/>
                <w:b/>
                <w:sz w:val="24"/>
                <w:szCs w:val="24"/>
              </w:rPr>
              <w:t>Didaktisch-methodische Anmerkungen und Empfehlungen</w:t>
            </w:r>
          </w:p>
        </w:tc>
        <w:tc>
          <w:tcPr>
            <w:tcW w:w="1811" w:type="dxa"/>
            <w:shd w:val="clear" w:color="auto" w:fill="E7E6E6" w:themeFill="background2"/>
            <w:vAlign w:val="center"/>
          </w:tcPr>
          <w:p w14:paraId="6BAAE765" w14:textId="77777777" w:rsidR="00150AC4" w:rsidRDefault="00150AC4" w:rsidP="00D35562">
            <w:pPr>
              <w:spacing w:after="0" w:line="240" w:lineRule="auto"/>
              <w:rPr>
                <w:rFonts w:ascii="Arial" w:hAnsi="Arial" w:cs="Arial"/>
                <w:b/>
                <w:sz w:val="24"/>
                <w:szCs w:val="24"/>
              </w:rPr>
            </w:pPr>
            <w:r>
              <w:rPr>
                <w:rFonts w:ascii="Arial" w:hAnsi="Arial" w:cs="Arial"/>
                <w:b/>
                <w:sz w:val="24"/>
                <w:szCs w:val="24"/>
              </w:rPr>
              <w:t>Weitere Vereinbarungen</w:t>
            </w:r>
          </w:p>
        </w:tc>
      </w:tr>
      <w:tr w:rsidR="00150AC4" w:rsidRPr="00847214" w14:paraId="39693584" w14:textId="77777777" w:rsidTr="008F4061">
        <w:tc>
          <w:tcPr>
            <w:tcW w:w="2577" w:type="dxa"/>
          </w:tcPr>
          <w:p w14:paraId="47BE24D2" w14:textId="01910123" w:rsidR="009467EB" w:rsidRPr="00EF5B46" w:rsidRDefault="009467EB" w:rsidP="00D35562">
            <w:pPr>
              <w:spacing w:before="120"/>
              <w:rPr>
                <w:rFonts w:ascii="Arial" w:eastAsia="Times New Roman" w:hAnsi="Arial" w:cs="Arial"/>
                <w:b/>
                <w:iCs/>
                <w:u w:val="single"/>
                <w:lang w:eastAsia="de-DE"/>
              </w:rPr>
            </w:pPr>
            <w:r w:rsidRPr="00EF5B46">
              <w:rPr>
                <w:rFonts w:ascii="Arial" w:eastAsia="Times New Roman" w:hAnsi="Arial" w:cs="Arial"/>
                <w:b/>
                <w:iCs/>
                <w:u w:val="single"/>
                <w:lang w:eastAsia="de-DE"/>
              </w:rPr>
              <w:t>UV 6.5:</w:t>
            </w:r>
            <w:r w:rsidRPr="00EF5B46">
              <w:rPr>
                <w:rFonts w:ascii="Arial" w:eastAsia="Times New Roman" w:hAnsi="Arial" w:cs="Arial"/>
                <w:b/>
                <w:iCs/>
                <w:u w:val="single"/>
                <w:lang w:eastAsia="de-DE"/>
              </w:rPr>
              <w:br/>
            </w:r>
            <w:r w:rsidR="00EF5B46" w:rsidRPr="00EF5B46">
              <w:rPr>
                <w:rFonts w:ascii="Arial" w:eastAsia="Times New Roman" w:hAnsi="Arial" w:cs="Arial"/>
                <w:b/>
                <w:iCs/>
                <w:u w:val="single"/>
                <w:lang w:eastAsia="de-DE"/>
              </w:rPr>
              <w:t>Fortpflanzung – ein Mensch entsteht</w:t>
            </w:r>
          </w:p>
          <w:p w14:paraId="7D7681AC" w14:textId="77777777" w:rsidR="00F94E04" w:rsidRPr="002424DC" w:rsidRDefault="00F94E04" w:rsidP="00F94E04">
            <w:pPr>
              <w:spacing w:before="120" w:after="60" w:line="240" w:lineRule="auto"/>
              <w:rPr>
                <w:rFonts w:ascii="Arial" w:eastAsia="Times New Roman" w:hAnsi="Arial" w:cs="Arial"/>
                <w:b/>
                <w:i/>
                <w:lang w:eastAsia="de-DE"/>
              </w:rPr>
            </w:pPr>
            <w:r w:rsidRPr="002424DC">
              <w:rPr>
                <w:rFonts w:ascii="Arial" w:eastAsia="Times New Roman" w:hAnsi="Arial" w:cs="Arial"/>
                <w:b/>
                <w:i/>
                <w:lang w:eastAsia="de-DE"/>
              </w:rPr>
              <w:t>Wie beginnt menschliches Leben?</w:t>
            </w:r>
          </w:p>
          <w:p w14:paraId="46599F91" w14:textId="77777777" w:rsidR="00F94E04" w:rsidRPr="002424DC" w:rsidRDefault="00F94E04" w:rsidP="00F94E04">
            <w:pPr>
              <w:pStyle w:val="Listenabsatz"/>
              <w:spacing w:after="60" w:line="240" w:lineRule="auto"/>
              <w:ind w:left="170"/>
              <w:contextualSpacing w:val="0"/>
              <w:jc w:val="left"/>
              <w:rPr>
                <w:rFonts w:cs="Arial"/>
                <w:szCs w:val="20"/>
              </w:rPr>
            </w:pPr>
          </w:p>
          <w:p w14:paraId="774B4FB8" w14:textId="77777777" w:rsidR="00F94E04" w:rsidRPr="002424DC" w:rsidRDefault="00F94E04" w:rsidP="00F94E04">
            <w:pPr>
              <w:spacing w:after="60" w:line="240" w:lineRule="auto"/>
              <w:rPr>
                <w:rFonts w:ascii="Arial" w:hAnsi="Arial" w:cs="Arial"/>
                <w:szCs w:val="20"/>
              </w:rPr>
            </w:pPr>
            <w:r w:rsidRPr="002424DC">
              <w:rPr>
                <w:rFonts w:ascii="Arial" w:hAnsi="Arial" w:cs="Arial"/>
                <w:szCs w:val="20"/>
              </w:rPr>
              <w:t>Geschlechtsverkehr</w:t>
            </w:r>
            <w:r w:rsidRPr="002424DC">
              <w:rPr>
                <w:rFonts w:ascii="Arial" w:hAnsi="Arial" w:cs="Arial"/>
                <w:szCs w:val="20"/>
              </w:rPr>
              <w:br/>
            </w:r>
          </w:p>
          <w:p w14:paraId="1F3E4214" w14:textId="77777777" w:rsidR="00F94E04" w:rsidRPr="002424DC" w:rsidRDefault="00F94E04" w:rsidP="00F94E04">
            <w:pPr>
              <w:spacing w:before="120" w:after="60" w:line="240" w:lineRule="auto"/>
              <w:rPr>
                <w:rFonts w:ascii="Arial" w:hAnsi="Arial" w:cs="Arial"/>
                <w:szCs w:val="20"/>
              </w:rPr>
            </w:pPr>
            <w:r w:rsidRPr="002424DC">
              <w:rPr>
                <w:rFonts w:ascii="Arial" w:hAnsi="Arial" w:cs="Arial"/>
                <w:szCs w:val="20"/>
              </w:rPr>
              <w:t>Befruchtung</w:t>
            </w:r>
          </w:p>
          <w:p w14:paraId="3279B309" w14:textId="77777777" w:rsidR="00F94E04" w:rsidRDefault="00F94E04" w:rsidP="00F94E04">
            <w:pPr>
              <w:spacing w:before="120"/>
              <w:rPr>
                <w:rFonts w:ascii="Arial" w:eastAsia="Times New Roman" w:hAnsi="Arial" w:cs="Arial"/>
                <w:b/>
                <w:i/>
                <w:lang w:eastAsia="de-DE"/>
              </w:rPr>
            </w:pPr>
          </w:p>
          <w:p w14:paraId="01D63BD6" w14:textId="77777777" w:rsidR="00F94E04" w:rsidRDefault="00F94E04" w:rsidP="00F94E04">
            <w:pPr>
              <w:spacing w:before="120"/>
              <w:rPr>
                <w:rFonts w:ascii="Arial" w:eastAsia="Times New Roman" w:hAnsi="Arial" w:cs="Arial"/>
                <w:b/>
                <w:i/>
                <w:lang w:eastAsia="de-DE"/>
              </w:rPr>
            </w:pPr>
          </w:p>
          <w:p w14:paraId="12C232DF" w14:textId="77777777" w:rsidR="00F94E04" w:rsidRPr="002424DC" w:rsidRDefault="00F94E04" w:rsidP="00F94E04">
            <w:pPr>
              <w:spacing w:before="120"/>
              <w:rPr>
                <w:rFonts w:ascii="Arial" w:eastAsia="Times New Roman" w:hAnsi="Arial" w:cs="Arial"/>
                <w:bCs/>
                <w:iCs/>
                <w:lang w:eastAsia="de-DE"/>
              </w:rPr>
            </w:pPr>
          </w:p>
          <w:p w14:paraId="2ABD617D" w14:textId="6167D667" w:rsidR="00150AC4" w:rsidRDefault="00A568B2" w:rsidP="00F94E04">
            <w:pPr>
              <w:spacing w:before="120"/>
              <w:rPr>
                <w:rFonts w:ascii="Arial" w:eastAsia="Times New Roman" w:hAnsi="Arial" w:cs="Arial"/>
                <w:b/>
                <w:iCs/>
                <w:lang w:eastAsia="de-DE"/>
              </w:rPr>
            </w:pPr>
            <w:r>
              <w:rPr>
                <w:rFonts w:ascii="Arial" w:eastAsia="Times New Roman" w:hAnsi="Arial" w:cs="Arial"/>
                <w:bCs/>
                <w:iCs/>
                <w:lang w:eastAsia="de-DE"/>
              </w:rPr>
              <w:t>c</w:t>
            </w:r>
            <w:r w:rsidR="00F94E04" w:rsidRPr="002424DC">
              <w:rPr>
                <w:rFonts w:ascii="Arial" w:eastAsia="Times New Roman" w:hAnsi="Arial" w:cs="Arial"/>
                <w:bCs/>
                <w:iCs/>
                <w:lang w:eastAsia="de-DE"/>
              </w:rPr>
              <w:t xml:space="preserve">a. 2 </w:t>
            </w:r>
            <w:proofErr w:type="spellStart"/>
            <w:r w:rsidR="00F94E04" w:rsidRPr="002424DC">
              <w:rPr>
                <w:rFonts w:ascii="Arial" w:eastAsia="Times New Roman" w:hAnsi="Arial" w:cs="Arial"/>
                <w:bCs/>
                <w:iCs/>
                <w:lang w:eastAsia="de-DE"/>
              </w:rPr>
              <w:t>Ustd</w:t>
            </w:r>
            <w:proofErr w:type="spellEnd"/>
            <w:r w:rsidR="00F94E04" w:rsidRPr="002424DC">
              <w:rPr>
                <w:rFonts w:ascii="Arial" w:eastAsia="Times New Roman" w:hAnsi="Arial" w:cs="Arial"/>
                <w:bCs/>
                <w:iCs/>
                <w:lang w:eastAsia="de-DE"/>
              </w:rPr>
              <w:t>.</w:t>
            </w:r>
          </w:p>
          <w:p w14:paraId="3E51D3D3" w14:textId="77777777" w:rsidR="00150AC4" w:rsidRDefault="00150AC4" w:rsidP="00D35562">
            <w:pPr>
              <w:spacing w:before="120"/>
              <w:rPr>
                <w:rFonts w:ascii="Arial" w:eastAsia="Times New Roman" w:hAnsi="Arial" w:cs="Arial"/>
                <w:b/>
                <w:iCs/>
                <w:lang w:eastAsia="de-DE"/>
              </w:rPr>
            </w:pPr>
          </w:p>
          <w:p w14:paraId="64381034" w14:textId="77777777" w:rsidR="00150AC4" w:rsidRDefault="00150AC4" w:rsidP="00D35562">
            <w:pPr>
              <w:spacing w:before="120"/>
              <w:rPr>
                <w:rFonts w:ascii="Arial" w:eastAsia="Times New Roman" w:hAnsi="Arial" w:cs="Arial"/>
                <w:b/>
                <w:iCs/>
                <w:lang w:eastAsia="de-DE"/>
              </w:rPr>
            </w:pPr>
          </w:p>
          <w:p w14:paraId="55D290D4" w14:textId="77777777" w:rsidR="00150AC4" w:rsidRDefault="00150AC4" w:rsidP="00D35562">
            <w:pPr>
              <w:spacing w:before="120"/>
              <w:rPr>
                <w:rFonts w:ascii="Arial" w:eastAsia="Times New Roman" w:hAnsi="Arial" w:cs="Arial"/>
                <w:b/>
                <w:iCs/>
                <w:lang w:eastAsia="de-DE"/>
              </w:rPr>
            </w:pPr>
          </w:p>
          <w:p w14:paraId="0A0AEB1D" w14:textId="77777777" w:rsidR="00150AC4" w:rsidRDefault="00150AC4" w:rsidP="00D35562">
            <w:pPr>
              <w:spacing w:before="120"/>
              <w:rPr>
                <w:rFonts w:ascii="Arial" w:eastAsia="Times New Roman" w:hAnsi="Arial" w:cs="Arial"/>
                <w:b/>
                <w:iCs/>
                <w:lang w:eastAsia="de-DE"/>
              </w:rPr>
            </w:pPr>
          </w:p>
          <w:p w14:paraId="5FEA5FB2" w14:textId="77777777" w:rsidR="00150AC4" w:rsidRDefault="00150AC4" w:rsidP="00D35562">
            <w:pPr>
              <w:spacing w:before="120"/>
              <w:rPr>
                <w:rFonts w:ascii="Arial" w:eastAsia="Times New Roman" w:hAnsi="Arial" w:cs="Arial"/>
                <w:b/>
                <w:iCs/>
                <w:lang w:eastAsia="de-DE"/>
              </w:rPr>
            </w:pPr>
          </w:p>
          <w:p w14:paraId="3D66174A" w14:textId="77777777" w:rsidR="00150AC4" w:rsidRPr="0069227D" w:rsidRDefault="00150AC4" w:rsidP="00D35562">
            <w:pPr>
              <w:spacing w:before="120"/>
              <w:rPr>
                <w:rFonts w:ascii="Arial" w:eastAsia="Times New Roman" w:hAnsi="Arial" w:cs="Arial"/>
                <w:bCs/>
                <w:iCs/>
                <w:lang w:eastAsia="de-DE"/>
              </w:rPr>
            </w:pPr>
          </w:p>
        </w:tc>
        <w:tc>
          <w:tcPr>
            <w:tcW w:w="1954" w:type="dxa"/>
          </w:tcPr>
          <w:p w14:paraId="1F3B8560" w14:textId="77777777" w:rsidR="00D75418" w:rsidRDefault="00D75418" w:rsidP="00D75418">
            <w:pPr>
              <w:spacing w:after="0" w:line="240" w:lineRule="auto"/>
              <w:rPr>
                <w:rFonts w:ascii="Arial" w:hAnsi="Arial" w:cs="Arial"/>
                <w:b/>
              </w:rPr>
            </w:pPr>
            <w:r>
              <w:rPr>
                <w:rFonts w:ascii="Arial" w:hAnsi="Arial" w:cs="Arial"/>
                <w:b/>
              </w:rPr>
              <w:t xml:space="preserve">IF: Sexualerziehung </w:t>
            </w:r>
          </w:p>
          <w:p w14:paraId="109853BE" w14:textId="77777777" w:rsidR="00150AC4" w:rsidRPr="006C50F1" w:rsidRDefault="00150AC4" w:rsidP="00D35562">
            <w:pPr>
              <w:spacing w:after="0" w:line="240" w:lineRule="auto"/>
              <w:rPr>
                <w:rFonts w:cs="Arial"/>
                <w:b/>
              </w:rPr>
            </w:pPr>
          </w:p>
        </w:tc>
        <w:tc>
          <w:tcPr>
            <w:tcW w:w="2835" w:type="dxa"/>
          </w:tcPr>
          <w:p w14:paraId="3ED15C0B" w14:textId="562DC0D2" w:rsidR="00150AC4" w:rsidRPr="005B431A" w:rsidRDefault="00B43A57" w:rsidP="00D35562">
            <w:pPr>
              <w:spacing w:before="120" w:after="60"/>
              <w:rPr>
                <w:rFonts w:ascii="Arial" w:hAnsi="Arial" w:cs="Arial"/>
              </w:rPr>
            </w:pPr>
            <w:r w:rsidRPr="00725DA7">
              <w:rPr>
                <w:rFonts w:ascii="Arial" w:hAnsi="Arial" w:cs="Arial"/>
                <w:szCs w:val="20"/>
              </w:rPr>
              <w:t>…Eizelle und Spermium vergleichen und den Vorgang der Befruchtung beschreiben (UF1, UF2).</w:t>
            </w:r>
          </w:p>
        </w:tc>
        <w:tc>
          <w:tcPr>
            <w:tcW w:w="5102" w:type="dxa"/>
          </w:tcPr>
          <w:p w14:paraId="7EE9A252" w14:textId="77777777" w:rsidR="00090C9B" w:rsidRPr="00725DA7" w:rsidRDefault="00090C9B" w:rsidP="00090C9B">
            <w:pPr>
              <w:spacing w:before="120" w:after="60" w:line="240" w:lineRule="auto"/>
              <w:rPr>
                <w:rFonts w:ascii="Arial" w:eastAsia="Times New Roman" w:hAnsi="Arial" w:cs="Arial"/>
                <w:lang w:eastAsia="de-DE"/>
              </w:rPr>
            </w:pPr>
            <w:r w:rsidRPr="00725DA7">
              <w:rPr>
                <w:rFonts w:ascii="Arial" w:eastAsia="Times New Roman" w:hAnsi="Arial" w:cs="Arial"/>
                <w:lang w:eastAsia="de-DE"/>
              </w:rPr>
              <w:t xml:space="preserve">Einstieg z. B. über Fragen der Schüler/innen </w:t>
            </w:r>
            <w:r w:rsidRPr="00725DA7">
              <w:rPr>
                <w:rFonts w:ascii="Arial" w:eastAsia="Times New Roman" w:hAnsi="Arial" w:cs="Arial"/>
                <w:lang w:eastAsia="de-DE"/>
              </w:rPr>
              <w:br/>
              <w:t xml:space="preserve">(„Was heißt: </w:t>
            </w:r>
            <w:r w:rsidRPr="00725DA7">
              <w:rPr>
                <w:rFonts w:ascii="Arial" w:eastAsia="Times New Roman" w:hAnsi="Arial" w:cs="Arial"/>
                <w:i/>
                <w:lang w:eastAsia="de-DE"/>
              </w:rPr>
              <w:t>Sie schlafen zusammen?</w:t>
            </w:r>
            <w:r w:rsidRPr="00725DA7">
              <w:rPr>
                <w:rFonts w:ascii="Arial" w:eastAsia="Times New Roman" w:hAnsi="Arial" w:cs="Arial"/>
                <w:lang w:eastAsia="de-DE"/>
              </w:rPr>
              <w:t>“)</w:t>
            </w:r>
          </w:p>
          <w:p w14:paraId="64052184" w14:textId="77777777" w:rsidR="00090C9B" w:rsidRPr="00725DA7" w:rsidRDefault="00090C9B" w:rsidP="00090C9B">
            <w:pPr>
              <w:spacing w:before="120" w:after="0" w:line="240" w:lineRule="auto"/>
              <w:rPr>
                <w:rFonts w:ascii="Arial" w:eastAsia="Times New Roman" w:hAnsi="Arial" w:cs="Arial"/>
                <w:lang w:eastAsia="de-DE"/>
              </w:rPr>
            </w:pPr>
            <w:r w:rsidRPr="00725DA7">
              <w:rPr>
                <w:rFonts w:ascii="Arial" w:eastAsia="Times New Roman" w:hAnsi="Arial" w:cs="Arial"/>
                <w:lang w:eastAsia="de-DE"/>
              </w:rPr>
              <w:t>Inhaltliche Aspekte:</w:t>
            </w:r>
          </w:p>
          <w:p w14:paraId="33E3BD5D" w14:textId="77777777" w:rsidR="00090C9B" w:rsidRPr="00725DA7" w:rsidRDefault="00090C9B" w:rsidP="00090C9B">
            <w:pPr>
              <w:pStyle w:val="Listenabsatz"/>
              <w:numPr>
                <w:ilvl w:val="0"/>
                <w:numId w:val="44"/>
              </w:numPr>
              <w:spacing w:after="0" w:line="240" w:lineRule="auto"/>
              <w:ind w:left="172" w:hanging="172"/>
              <w:rPr>
                <w:rFonts w:cs="Arial"/>
              </w:rPr>
            </w:pPr>
            <w:r w:rsidRPr="00725DA7">
              <w:rPr>
                <w:rFonts w:cs="Arial"/>
              </w:rPr>
              <w:t>Sex als Ausdruck von Liebe darstellen</w:t>
            </w:r>
          </w:p>
          <w:p w14:paraId="42E46EA7" w14:textId="77777777" w:rsidR="00090C9B" w:rsidRPr="00725DA7" w:rsidRDefault="00090C9B" w:rsidP="00090C9B">
            <w:pPr>
              <w:pStyle w:val="Listenabsatz"/>
              <w:numPr>
                <w:ilvl w:val="0"/>
                <w:numId w:val="44"/>
              </w:numPr>
              <w:spacing w:before="60" w:after="0" w:line="240" w:lineRule="auto"/>
              <w:ind w:left="172" w:hanging="172"/>
              <w:rPr>
                <w:rFonts w:cs="Arial"/>
              </w:rPr>
            </w:pPr>
            <w:r w:rsidRPr="00725DA7">
              <w:rPr>
                <w:rFonts w:cs="Arial"/>
              </w:rPr>
              <w:t>Geschlechtszellen und Befruchtung als Mikrofoto und Schema</w:t>
            </w:r>
          </w:p>
          <w:p w14:paraId="5075DCA7" w14:textId="77777777" w:rsidR="00090C9B" w:rsidRPr="00725DA7" w:rsidRDefault="00090C9B" w:rsidP="00090C9B">
            <w:pPr>
              <w:pStyle w:val="Listenabsatz"/>
              <w:numPr>
                <w:ilvl w:val="0"/>
                <w:numId w:val="44"/>
              </w:numPr>
              <w:spacing w:before="60" w:after="0" w:line="240" w:lineRule="auto"/>
              <w:ind w:left="172" w:hanging="172"/>
              <w:rPr>
                <w:rFonts w:cs="Arial"/>
              </w:rPr>
            </w:pPr>
            <w:r w:rsidRPr="00725DA7">
              <w:rPr>
                <w:rFonts w:cs="Arial"/>
              </w:rPr>
              <w:t>Anbahnen eines Vererbungsbegriffs (Geschwister sind ähnlich, aber nicht gleich; Übermittlung durch Geschlechtszellen/Zellkerne)</w:t>
            </w:r>
          </w:p>
          <w:p w14:paraId="549EC04B" w14:textId="77777777" w:rsidR="00090C9B" w:rsidRPr="00725DA7" w:rsidRDefault="00090C9B" w:rsidP="00090C9B">
            <w:pPr>
              <w:spacing w:before="120" w:after="0" w:line="240" w:lineRule="auto"/>
              <w:rPr>
                <w:rFonts w:ascii="Arial" w:eastAsia="Times New Roman" w:hAnsi="Arial" w:cs="Arial"/>
                <w:i/>
                <w:lang w:eastAsia="de-DE"/>
              </w:rPr>
            </w:pPr>
            <w:r w:rsidRPr="00725DA7">
              <w:rPr>
                <w:rFonts w:ascii="Arial" w:eastAsia="Times New Roman" w:hAnsi="Arial" w:cs="Arial"/>
                <w:i/>
                <w:lang w:eastAsia="de-DE"/>
              </w:rPr>
              <w:t xml:space="preserve">Die Begriffsdoppelung mit Samen im Pflanzenreich (für Embryo mit Nährstoffen und Schale) wird bewusst gemacht. Statt Samen wird der Begriff „Spermienzelle“ verwendet. </w:t>
            </w:r>
          </w:p>
          <w:p w14:paraId="6943DDFA" w14:textId="77777777" w:rsidR="00090C9B" w:rsidRPr="00725DA7" w:rsidRDefault="00090C9B" w:rsidP="00090C9B">
            <w:pPr>
              <w:spacing w:before="120" w:after="0" w:line="240" w:lineRule="auto"/>
              <w:rPr>
                <w:rFonts w:ascii="Arial" w:eastAsia="Times New Roman" w:hAnsi="Arial" w:cs="Arial"/>
                <w:i/>
                <w:lang w:eastAsia="de-DE"/>
              </w:rPr>
            </w:pPr>
            <w:r w:rsidRPr="00725DA7">
              <w:rPr>
                <w:rFonts w:ascii="Arial" w:eastAsia="Times New Roman" w:hAnsi="Arial" w:cs="Arial"/>
                <w:i/>
                <w:lang w:eastAsia="de-DE"/>
              </w:rPr>
              <w:t>Kernaussagen:</w:t>
            </w:r>
          </w:p>
          <w:p w14:paraId="6BA7ACC4" w14:textId="77777777" w:rsidR="00090C9B" w:rsidRPr="00725DA7" w:rsidRDefault="00090C9B" w:rsidP="00090C9B">
            <w:pPr>
              <w:spacing w:before="120" w:after="60"/>
              <w:ind w:left="33" w:firstLine="4"/>
              <w:rPr>
                <w:rFonts w:ascii="Arial" w:eastAsia="Times New Roman" w:hAnsi="Arial" w:cs="Arial"/>
                <w:i/>
                <w:lang w:eastAsia="de-DE"/>
              </w:rPr>
            </w:pPr>
            <w:r w:rsidRPr="00725DA7">
              <w:rPr>
                <w:rFonts w:ascii="Arial" w:eastAsia="Times New Roman" w:hAnsi="Arial" w:cs="Arial"/>
                <w:i/>
                <w:lang w:eastAsia="de-DE"/>
              </w:rPr>
              <w:t>Eizelle und Spermienzelle unterscheiden sich u. a. hinsichtlich Größe (Plasmaanteil) und Beweglichkeit. Bei der Befruchtung vereinigen sich die Zellkerne von Eizelle und Spermium. Nachkommen sind bei sexueller Fortpflanzung ähnlich, aber nicht gleich.</w:t>
            </w:r>
          </w:p>
          <w:p w14:paraId="00C4D86F" w14:textId="77777777" w:rsidR="00150AC4" w:rsidRPr="00090C9B" w:rsidRDefault="00150AC4" w:rsidP="00D35562">
            <w:pPr>
              <w:spacing w:before="120" w:after="60"/>
              <w:ind w:left="33" w:firstLine="4"/>
              <w:rPr>
                <w:rFonts w:ascii="Arial" w:eastAsia="Times New Roman" w:hAnsi="Arial" w:cs="Arial"/>
                <w:iCs/>
                <w:lang w:eastAsia="de-DE"/>
              </w:rPr>
            </w:pPr>
          </w:p>
          <w:p w14:paraId="1AAFC3E9" w14:textId="77777777" w:rsidR="00150AC4" w:rsidRDefault="00150AC4" w:rsidP="00D35562">
            <w:pPr>
              <w:spacing w:before="120" w:after="60"/>
              <w:ind w:left="33" w:firstLine="4"/>
              <w:rPr>
                <w:rFonts w:ascii="Arial" w:eastAsia="Times New Roman" w:hAnsi="Arial" w:cs="Arial"/>
                <w:i/>
                <w:lang w:eastAsia="de-DE"/>
              </w:rPr>
            </w:pPr>
          </w:p>
          <w:p w14:paraId="63FB9437" w14:textId="77777777" w:rsidR="00150AC4" w:rsidRDefault="00150AC4" w:rsidP="00D35562">
            <w:pPr>
              <w:spacing w:before="120" w:after="60"/>
              <w:ind w:left="33" w:firstLine="4"/>
              <w:rPr>
                <w:rFonts w:ascii="Arial" w:eastAsia="Times New Roman" w:hAnsi="Arial" w:cs="Arial"/>
                <w:i/>
                <w:lang w:eastAsia="de-DE"/>
              </w:rPr>
            </w:pPr>
          </w:p>
          <w:p w14:paraId="4571EDC4" w14:textId="77777777" w:rsidR="00150AC4" w:rsidRDefault="00150AC4" w:rsidP="00D35562">
            <w:pPr>
              <w:spacing w:before="120" w:after="60"/>
              <w:ind w:left="33" w:firstLine="4"/>
              <w:rPr>
                <w:rFonts w:ascii="Arial" w:eastAsia="Times New Roman" w:hAnsi="Arial" w:cs="Arial"/>
                <w:i/>
                <w:lang w:eastAsia="de-DE"/>
              </w:rPr>
            </w:pPr>
          </w:p>
          <w:p w14:paraId="2C7166A4" w14:textId="77777777" w:rsidR="00150AC4" w:rsidRPr="00B82824" w:rsidRDefault="00150AC4" w:rsidP="00A568B2">
            <w:pPr>
              <w:spacing w:before="120" w:after="60"/>
              <w:ind w:left="33" w:firstLine="4"/>
              <w:rPr>
                <w:rFonts w:ascii="Arial" w:eastAsia="Times New Roman" w:hAnsi="Arial" w:cs="Arial"/>
                <w:i/>
                <w:lang w:eastAsia="de-DE"/>
              </w:rPr>
            </w:pPr>
          </w:p>
        </w:tc>
        <w:tc>
          <w:tcPr>
            <w:tcW w:w="1811" w:type="dxa"/>
          </w:tcPr>
          <w:p w14:paraId="157B61F2" w14:textId="77777777" w:rsidR="00150AC4" w:rsidRPr="00847214" w:rsidRDefault="00150AC4" w:rsidP="00D35562">
            <w:pPr>
              <w:spacing w:after="0" w:line="240" w:lineRule="auto"/>
              <w:rPr>
                <w:rFonts w:ascii="Arial" w:hAnsi="Arial" w:cs="Arial"/>
                <w:bCs/>
                <w:sz w:val="24"/>
                <w:szCs w:val="24"/>
              </w:rPr>
            </w:pPr>
          </w:p>
        </w:tc>
      </w:tr>
      <w:tr w:rsidR="00150AC4" w14:paraId="290A0EA2" w14:textId="77777777" w:rsidTr="008F4061">
        <w:tc>
          <w:tcPr>
            <w:tcW w:w="2577" w:type="dxa"/>
            <w:shd w:val="clear" w:color="auto" w:fill="E7E6E6" w:themeFill="background2"/>
            <w:vAlign w:val="center"/>
          </w:tcPr>
          <w:p w14:paraId="3F3557F4"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7C7BF54B" w14:textId="77777777" w:rsidR="00150AC4" w:rsidRPr="00647CEE" w:rsidRDefault="00150AC4" w:rsidP="00D35562">
            <w:pPr>
              <w:spacing w:before="120"/>
              <w:rPr>
                <w:rFonts w:ascii="Arial" w:eastAsia="Times New Roman" w:hAnsi="Arial" w:cs="Arial"/>
                <w:b/>
                <w:i/>
                <w:lang w:eastAsia="de-DE"/>
              </w:rPr>
            </w:pPr>
            <w:r w:rsidRPr="00E775EF">
              <w:rPr>
                <w:rFonts w:ascii="Arial" w:hAnsi="Arial" w:cs="Arial"/>
                <w:bCs/>
                <w:sz w:val="24"/>
                <w:szCs w:val="24"/>
              </w:rPr>
              <w:t>Inhaltliche Aspekte</w:t>
            </w:r>
          </w:p>
        </w:tc>
        <w:tc>
          <w:tcPr>
            <w:tcW w:w="1954" w:type="dxa"/>
            <w:shd w:val="clear" w:color="auto" w:fill="E7E6E6" w:themeFill="background2"/>
            <w:vAlign w:val="center"/>
          </w:tcPr>
          <w:p w14:paraId="3A7E2D4A" w14:textId="77777777" w:rsidR="00150AC4" w:rsidRPr="00647CEE" w:rsidRDefault="00150AC4" w:rsidP="00D35562">
            <w:pPr>
              <w:spacing w:after="0" w:line="240" w:lineRule="auto"/>
              <w:rPr>
                <w:rFonts w:ascii="Arial" w:hAnsi="Arial" w:cs="Arial"/>
                <w:b/>
              </w:rPr>
            </w:pPr>
            <w:r>
              <w:rPr>
                <w:rFonts w:ascii="Arial" w:hAnsi="Arial" w:cs="Arial"/>
                <w:b/>
                <w:sz w:val="24"/>
                <w:szCs w:val="24"/>
              </w:rPr>
              <w:t>Inhaltsfelder</w:t>
            </w:r>
          </w:p>
        </w:tc>
        <w:tc>
          <w:tcPr>
            <w:tcW w:w="2835" w:type="dxa"/>
            <w:shd w:val="clear" w:color="auto" w:fill="E7E6E6" w:themeFill="background2"/>
            <w:vAlign w:val="center"/>
          </w:tcPr>
          <w:p w14:paraId="159C5138" w14:textId="77777777" w:rsidR="00150AC4" w:rsidRDefault="00150AC4"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28E482F3" w14:textId="77777777" w:rsidR="00150AC4" w:rsidRPr="00647CEE" w:rsidRDefault="00150AC4" w:rsidP="00D35562">
            <w:pPr>
              <w:spacing w:before="60" w:after="60"/>
              <w:rPr>
                <w:rFonts w:ascii="Arial" w:hAnsi="Arial" w:cs="Arial"/>
              </w:rPr>
            </w:pPr>
            <w:r w:rsidRPr="001C6F22">
              <w:rPr>
                <w:rFonts w:ascii="Arial" w:hAnsi="Arial" w:cs="Arial"/>
                <w:bCs/>
                <w:i/>
                <w:iCs/>
                <w:szCs w:val="24"/>
              </w:rPr>
              <w:t>Die SuS können…</w:t>
            </w:r>
          </w:p>
        </w:tc>
        <w:tc>
          <w:tcPr>
            <w:tcW w:w="5102" w:type="dxa"/>
            <w:shd w:val="clear" w:color="auto" w:fill="E7E6E6" w:themeFill="background2"/>
            <w:vAlign w:val="center"/>
          </w:tcPr>
          <w:p w14:paraId="61806131" w14:textId="77777777" w:rsidR="00150AC4" w:rsidRPr="00647CEE" w:rsidRDefault="00150AC4" w:rsidP="00D35562">
            <w:pPr>
              <w:spacing w:before="120" w:after="60"/>
              <w:ind w:left="33" w:firstLine="4"/>
              <w:rPr>
                <w:rFonts w:ascii="Arial" w:eastAsia="Times New Roman" w:hAnsi="Arial" w:cs="Arial"/>
                <w:lang w:eastAsia="de-DE"/>
              </w:rPr>
            </w:pPr>
            <w:r>
              <w:rPr>
                <w:rFonts w:ascii="Arial" w:hAnsi="Arial" w:cs="Arial"/>
                <w:b/>
                <w:sz w:val="24"/>
                <w:szCs w:val="24"/>
              </w:rPr>
              <w:t>Didaktisch-methodische Anmerkungen und Empfehlungen</w:t>
            </w:r>
          </w:p>
        </w:tc>
        <w:tc>
          <w:tcPr>
            <w:tcW w:w="1811" w:type="dxa"/>
            <w:shd w:val="clear" w:color="auto" w:fill="E7E6E6" w:themeFill="background2"/>
            <w:vAlign w:val="center"/>
          </w:tcPr>
          <w:p w14:paraId="151D887E" w14:textId="77777777" w:rsidR="00150AC4" w:rsidRDefault="00150AC4" w:rsidP="00D35562">
            <w:pPr>
              <w:spacing w:after="0" w:line="240" w:lineRule="auto"/>
              <w:rPr>
                <w:rFonts w:ascii="Arial" w:hAnsi="Arial" w:cs="Arial"/>
                <w:b/>
                <w:sz w:val="24"/>
                <w:szCs w:val="24"/>
              </w:rPr>
            </w:pPr>
            <w:r>
              <w:rPr>
                <w:rFonts w:ascii="Arial" w:hAnsi="Arial" w:cs="Arial"/>
                <w:b/>
                <w:sz w:val="24"/>
                <w:szCs w:val="24"/>
              </w:rPr>
              <w:t>Weitere Vereinbarungen</w:t>
            </w:r>
          </w:p>
        </w:tc>
      </w:tr>
      <w:tr w:rsidR="00150AC4" w:rsidRPr="00BA7F1D" w14:paraId="58CA6F6D" w14:textId="77777777" w:rsidTr="008F4061">
        <w:tc>
          <w:tcPr>
            <w:tcW w:w="2577" w:type="dxa"/>
            <w:shd w:val="clear" w:color="auto" w:fill="auto"/>
          </w:tcPr>
          <w:p w14:paraId="2DBD9A9F" w14:textId="77777777" w:rsidR="003348FE" w:rsidRPr="002424DC" w:rsidRDefault="003348FE" w:rsidP="003348FE">
            <w:pPr>
              <w:spacing w:before="120" w:after="60" w:line="240" w:lineRule="auto"/>
              <w:rPr>
                <w:rFonts w:ascii="Arial" w:eastAsia="Times New Roman" w:hAnsi="Arial" w:cs="Arial"/>
                <w:b/>
                <w:i/>
                <w:lang w:eastAsia="de-DE"/>
              </w:rPr>
            </w:pPr>
            <w:r w:rsidRPr="002424DC">
              <w:rPr>
                <w:rFonts w:ascii="Arial" w:eastAsia="Times New Roman" w:hAnsi="Arial" w:cs="Arial"/>
                <w:b/>
                <w:i/>
                <w:lang w:eastAsia="de-DE"/>
              </w:rPr>
              <w:t>Wie entwickelt sich der Embryo?</w:t>
            </w:r>
          </w:p>
          <w:p w14:paraId="5DE19E40" w14:textId="77777777" w:rsidR="003348FE" w:rsidRPr="002424DC" w:rsidRDefault="003348FE" w:rsidP="003348FE">
            <w:pPr>
              <w:spacing w:before="60" w:after="60" w:line="240" w:lineRule="auto"/>
              <w:rPr>
                <w:rFonts w:ascii="Arial" w:eastAsia="Times New Roman" w:hAnsi="Arial" w:cs="Arial"/>
                <w:b/>
                <w:lang w:eastAsia="de-DE"/>
              </w:rPr>
            </w:pPr>
          </w:p>
          <w:p w14:paraId="3380EAF2" w14:textId="77777777" w:rsidR="003348FE" w:rsidRPr="002424DC" w:rsidRDefault="003348FE" w:rsidP="003348FE">
            <w:pPr>
              <w:spacing w:before="60" w:after="60" w:line="240" w:lineRule="auto"/>
              <w:rPr>
                <w:rFonts w:ascii="Arial" w:hAnsi="Arial" w:cs="Arial"/>
                <w:szCs w:val="20"/>
              </w:rPr>
            </w:pPr>
            <w:r w:rsidRPr="002424DC">
              <w:rPr>
                <w:rFonts w:ascii="Arial" w:hAnsi="Arial" w:cs="Arial"/>
                <w:szCs w:val="20"/>
              </w:rPr>
              <w:t>Schwangerschaft</w:t>
            </w:r>
          </w:p>
          <w:p w14:paraId="01E033EC" w14:textId="77777777" w:rsidR="00150AC4" w:rsidRPr="002424DC" w:rsidRDefault="00150AC4" w:rsidP="00D35562">
            <w:pPr>
              <w:spacing w:after="0" w:line="240" w:lineRule="auto"/>
              <w:rPr>
                <w:rFonts w:ascii="Arial" w:hAnsi="Arial" w:cs="Arial"/>
                <w:b/>
              </w:rPr>
            </w:pPr>
          </w:p>
          <w:p w14:paraId="11349AC3" w14:textId="77777777" w:rsidR="00150AC4" w:rsidRPr="002424DC" w:rsidRDefault="00150AC4" w:rsidP="00D35562">
            <w:pPr>
              <w:spacing w:after="0" w:line="240" w:lineRule="auto"/>
              <w:rPr>
                <w:rFonts w:ascii="Arial" w:hAnsi="Arial" w:cs="Arial"/>
                <w:b/>
              </w:rPr>
            </w:pPr>
          </w:p>
          <w:p w14:paraId="2A21DCE5" w14:textId="77777777" w:rsidR="00150AC4" w:rsidRPr="002424DC" w:rsidRDefault="00150AC4" w:rsidP="00D35562">
            <w:pPr>
              <w:spacing w:after="0" w:line="240" w:lineRule="auto"/>
              <w:rPr>
                <w:rFonts w:ascii="Arial" w:hAnsi="Arial" w:cs="Arial"/>
                <w:b/>
              </w:rPr>
            </w:pPr>
          </w:p>
          <w:p w14:paraId="7024148E" w14:textId="77777777" w:rsidR="00150AC4" w:rsidRPr="002424DC" w:rsidRDefault="00150AC4" w:rsidP="00D35562">
            <w:pPr>
              <w:spacing w:after="0" w:line="240" w:lineRule="auto"/>
              <w:rPr>
                <w:rFonts w:ascii="Arial" w:hAnsi="Arial" w:cs="Arial"/>
                <w:b/>
              </w:rPr>
            </w:pPr>
          </w:p>
          <w:p w14:paraId="333583D9" w14:textId="77777777" w:rsidR="00150AC4" w:rsidRPr="002424DC" w:rsidRDefault="00150AC4" w:rsidP="00D35562">
            <w:pPr>
              <w:spacing w:after="0" w:line="240" w:lineRule="auto"/>
              <w:rPr>
                <w:rFonts w:ascii="Arial" w:hAnsi="Arial" w:cs="Arial"/>
                <w:b/>
              </w:rPr>
            </w:pPr>
          </w:p>
          <w:p w14:paraId="270FE3D7" w14:textId="741A6502" w:rsidR="00150AC4" w:rsidRPr="002424DC" w:rsidRDefault="003348FE" w:rsidP="00D35562">
            <w:pPr>
              <w:spacing w:after="0" w:line="240" w:lineRule="auto"/>
              <w:rPr>
                <w:rFonts w:ascii="Arial" w:hAnsi="Arial" w:cs="Arial"/>
                <w:bCs/>
              </w:rPr>
            </w:pPr>
            <w:r w:rsidRPr="002424DC">
              <w:rPr>
                <w:rFonts w:ascii="Arial" w:hAnsi="Arial" w:cs="Arial"/>
                <w:bCs/>
              </w:rPr>
              <w:t>Ca. 2 Ustd.</w:t>
            </w:r>
          </w:p>
          <w:p w14:paraId="27A477F0" w14:textId="77777777" w:rsidR="00150AC4" w:rsidRPr="00A512B3" w:rsidRDefault="00150AC4" w:rsidP="00D35562">
            <w:pPr>
              <w:spacing w:after="0" w:line="240" w:lineRule="auto"/>
              <w:rPr>
                <w:rFonts w:ascii="Arial" w:hAnsi="Arial" w:cs="Arial"/>
                <w:b/>
              </w:rPr>
            </w:pPr>
          </w:p>
          <w:p w14:paraId="6B99FAF1" w14:textId="77777777" w:rsidR="00150AC4" w:rsidRPr="00A512B3" w:rsidRDefault="00150AC4" w:rsidP="00D35562">
            <w:pPr>
              <w:spacing w:after="0" w:line="240" w:lineRule="auto"/>
              <w:rPr>
                <w:rFonts w:ascii="Arial" w:hAnsi="Arial" w:cs="Arial"/>
                <w:b/>
              </w:rPr>
            </w:pPr>
          </w:p>
          <w:p w14:paraId="0D3CD7B4" w14:textId="77777777" w:rsidR="00150AC4" w:rsidRPr="00A512B3" w:rsidRDefault="00150AC4" w:rsidP="00D35562">
            <w:pPr>
              <w:spacing w:after="0" w:line="240" w:lineRule="auto"/>
              <w:rPr>
                <w:rFonts w:ascii="Arial" w:hAnsi="Arial" w:cs="Arial"/>
                <w:b/>
              </w:rPr>
            </w:pPr>
          </w:p>
          <w:p w14:paraId="722BDA72" w14:textId="77777777" w:rsidR="00150AC4" w:rsidRPr="00A512B3" w:rsidRDefault="00150AC4" w:rsidP="00D35562">
            <w:pPr>
              <w:spacing w:after="0" w:line="240" w:lineRule="auto"/>
              <w:rPr>
                <w:rFonts w:ascii="Arial" w:hAnsi="Arial" w:cs="Arial"/>
                <w:b/>
              </w:rPr>
            </w:pPr>
          </w:p>
          <w:p w14:paraId="17684140" w14:textId="77777777" w:rsidR="00150AC4" w:rsidRPr="00A512B3" w:rsidRDefault="00150AC4" w:rsidP="00D35562">
            <w:pPr>
              <w:spacing w:after="0" w:line="240" w:lineRule="auto"/>
              <w:rPr>
                <w:rFonts w:ascii="Arial" w:hAnsi="Arial" w:cs="Arial"/>
                <w:b/>
              </w:rPr>
            </w:pPr>
          </w:p>
          <w:p w14:paraId="159BF537" w14:textId="77777777" w:rsidR="00150AC4" w:rsidRPr="00A512B3" w:rsidRDefault="00150AC4" w:rsidP="00D35562">
            <w:pPr>
              <w:spacing w:after="0" w:line="240" w:lineRule="auto"/>
              <w:rPr>
                <w:rFonts w:ascii="Arial" w:hAnsi="Arial" w:cs="Arial"/>
                <w:b/>
              </w:rPr>
            </w:pPr>
          </w:p>
          <w:p w14:paraId="1B1B04F7" w14:textId="77777777" w:rsidR="00150AC4" w:rsidRPr="00A512B3" w:rsidRDefault="00150AC4" w:rsidP="00D35562">
            <w:pPr>
              <w:spacing w:after="0" w:line="240" w:lineRule="auto"/>
              <w:rPr>
                <w:rFonts w:ascii="Arial" w:hAnsi="Arial" w:cs="Arial"/>
                <w:b/>
              </w:rPr>
            </w:pPr>
          </w:p>
          <w:p w14:paraId="769A443B" w14:textId="77777777" w:rsidR="00150AC4" w:rsidRPr="00A512B3" w:rsidRDefault="00150AC4" w:rsidP="00D35562">
            <w:pPr>
              <w:spacing w:after="0" w:line="240" w:lineRule="auto"/>
              <w:rPr>
                <w:rFonts w:ascii="Arial" w:hAnsi="Arial" w:cs="Arial"/>
                <w:b/>
              </w:rPr>
            </w:pPr>
          </w:p>
          <w:p w14:paraId="173876BC" w14:textId="77777777" w:rsidR="00150AC4" w:rsidRPr="00A512B3" w:rsidRDefault="00150AC4" w:rsidP="00D35562">
            <w:pPr>
              <w:spacing w:after="0" w:line="240" w:lineRule="auto"/>
              <w:rPr>
                <w:rFonts w:ascii="Arial" w:hAnsi="Arial" w:cs="Arial"/>
                <w:b/>
              </w:rPr>
            </w:pPr>
          </w:p>
          <w:p w14:paraId="6C2FC1F7" w14:textId="77777777" w:rsidR="00150AC4" w:rsidRPr="00A512B3" w:rsidRDefault="00150AC4" w:rsidP="00D35562">
            <w:pPr>
              <w:spacing w:after="0" w:line="240" w:lineRule="auto"/>
              <w:rPr>
                <w:rFonts w:ascii="Arial" w:hAnsi="Arial" w:cs="Arial"/>
                <w:b/>
              </w:rPr>
            </w:pPr>
          </w:p>
          <w:p w14:paraId="7F311F5B" w14:textId="77777777" w:rsidR="00150AC4" w:rsidRPr="00A512B3" w:rsidRDefault="00150AC4" w:rsidP="00D35562">
            <w:pPr>
              <w:spacing w:after="0" w:line="240" w:lineRule="auto"/>
              <w:rPr>
                <w:rFonts w:ascii="Arial" w:hAnsi="Arial" w:cs="Arial"/>
                <w:b/>
              </w:rPr>
            </w:pPr>
          </w:p>
          <w:p w14:paraId="1A8CE55D" w14:textId="77777777" w:rsidR="00150AC4" w:rsidRPr="00A512B3" w:rsidRDefault="00150AC4" w:rsidP="00D35562">
            <w:pPr>
              <w:spacing w:after="0" w:line="240" w:lineRule="auto"/>
              <w:rPr>
                <w:rFonts w:ascii="Arial" w:hAnsi="Arial" w:cs="Arial"/>
                <w:b/>
              </w:rPr>
            </w:pPr>
          </w:p>
          <w:p w14:paraId="2A47EBA4" w14:textId="77777777" w:rsidR="00150AC4" w:rsidRPr="00A512B3" w:rsidRDefault="00150AC4" w:rsidP="00D35562">
            <w:pPr>
              <w:spacing w:after="0" w:line="240" w:lineRule="auto"/>
              <w:rPr>
                <w:rFonts w:ascii="Arial" w:hAnsi="Arial" w:cs="Arial"/>
                <w:b/>
              </w:rPr>
            </w:pPr>
          </w:p>
          <w:p w14:paraId="2427B7AA" w14:textId="77777777" w:rsidR="00150AC4" w:rsidRPr="00A512B3" w:rsidRDefault="00150AC4" w:rsidP="00D35562">
            <w:pPr>
              <w:spacing w:after="0" w:line="240" w:lineRule="auto"/>
              <w:rPr>
                <w:rFonts w:ascii="Arial" w:hAnsi="Arial" w:cs="Arial"/>
                <w:b/>
              </w:rPr>
            </w:pPr>
          </w:p>
          <w:p w14:paraId="22BDBA5E" w14:textId="77777777" w:rsidR="00150AC4" w:rsidRPr="00A512B3" w:rsidRDefault="00150AC4" w:rsidP="00D35562">
            <w:pPr>
              <w:spacing w:after="0" w:line="240" w:lineRule="auto"/>
              <w:rPr>
                <w:rFonts w:ascii="Arial" w:hAnsi="Arial" w:cs="Arial"/>
                <w:b/>
              </w:rPr>
            </w:pPr>
          </w:p>
          <w:p w14:paraId="63A3782C" w14:textId="77777777" w:rsidR="00150AC4" w:rsidRPr="00A512B3" w:rsidRDefault="00150AC4" w:rsidP="00D35562">
            <w:pPr>
              <w:spacing w:after="0" w:line="240" w:lineRule="auto"/>
              <w:rPr>
                <w:rFonts w:ascii="Arial" w:hAnsi="Arial" w:cs="Arial"/>
                <w:b/>
              </w:rPr>
            </w:pPr>
          </w:p>
          <w:p w14:paraId="11460987" w14:textId="77777777" w:rsidR="00150AC4" w:rsidRPr="00A512B3" w:rsidRDefault="00150AC4" w:rsidP="00D35562">
            <w:pPr>
              <w:spacing w:after="0" w:line="240" w:lineRule="auto"/>
              <w:rPr>
                <w:rFonts w:ascii="Arial" w:hAnsi="Arial" w:cs="Arial"/>
                <w:b/>
              </w:rPr>
            </w:pPr>
          </w:p>
          <w:p w14:paraId="46E835D7" w14:textId="77777777" w:rsidR="00150AC4" w:rsidRPr="00A512B3" w:rsidRDefault="00150AC4" w:rsidP="00D35562">
            <w:pPr>
              <w:spacing w:after="0" w:line="240" w:lineRule="auto"/>
              <w:rPr>
                <w:rFonts w:ascii="Arial" w:hAnsi="Arial" w:cs="Arial"/>
                <w:b/>
              </w:rPr>
            </w:pPr>
          </w:p>
          <w:p w14:paraId="7B2B3780" w14:textId="77777777" w:rsidR="00150AC4" w:rsidRPr="00A512B3" w:rsidRDefault="00150AC4" w:rsidP="00D35562">
            <w:pPr>
              <w:spacing w:after="0" w:line="240" w:lineRule="auto"/>
              <w:rPr>
                <w:rFonts w:ascii="Arial" w:hAnsi="Arial" w:cs="Arial"/>
                <w:b/>
              </w:rPr>
            </w:pPr>
          </w:p>
          <w:p w14:paraId="43FD3252" w14:textId="77777777" w:rsidR="00150AC4" w:rsidRPr="00A512B3" w:rsidRDefault="00150AC4" w:rsidP="00D35562">
            <w:pPr>
              <w:spacing w:after="0" w:line="240" w:lineRule="auto"/>
              <w:rPr>
                <w:rFonts w:ascii="Arial" w:hAnsi="Arial" w:cs="Arial"/>
                <w:bCs/>
              </w:rPr>
            </w:pPr>
          </w:p>
        </w:tc>
        <w:tc>
          <w:tcPr>
            <w:tcW w:w="1954" w:type="dxa"/>
            <w:shd w:val="clear" w:color="auto" w:fill="auto"/>
          </w:tcPr>
          <w:p w14:paraId="075F4FE2" w14:textId="77777777" w:rsidR="00150AC4" w:rsidRDefault="00EF532F" w:rsidP="00D35562">
            <w:pPr>
              <w:spacing w:after="0" w:line="240" w:lineRule="auto"/>
              <w:rPr>
                <w:rFonts w:ascii="Arial" w:hAnsi="Arial" w:cs="Arial"/>
                <w:b/>
                <w:sz w:val="24"/>
                <w:szCs w:val="24"/>
              </w:rPr>
            </w:pPr>
            <w:r>
              <w:rPr>
                <w:rFonts w:ascii="Arial" w:hAnsi="Arial" w:cs="Arial"/>
                <w:b/>
                <w:sz w:val="24"/>
                <w:szCs w:val="24"/>
              </w:rPr>
              <w:t>IF:  Sexualerziehung</w:t>
            </w:r>
          </w:p>
          <w:p w14:paraId="59483AEC" w14:textId="77777777" w:rsidR="00EF532F" w:rsidRDefault="00EF532F" w:rsidP="00D35562">
            <w:pPr>
              <w:spacing w:after="0" w:line="240" w:lineRule="auto"/>
              <w:rPr>
                <w:rFonts w:ascii="Arial" w:hAnsi="Arial" w:cs="Arial"/>
                <w:b/>
                <w:sz w:val="24"/>
                <w:szCs w:val="24"/>
              </w:rPr>
            </w:pPr>
          </w:p>
          <w:p w14:paraId="63804157" w14:textId="43094ED2" w:rsidR="00E7288E" w:rsidRPr="00E7288E" w:rsidRDefault="00E7288E" w:rsidP="00E7288E">
            <w:pPr>
              <w:pStyle w:val="Listenabsatz"/>
              <w:numPr>
                <w:ilvl w:val="0"/>
                <w:numId w:val="45"/>
              </w:numPr>
              <w:spacing w:after="0" w:line="240" w:lineRule="auto"/>
              <w:rPr>
                <w:rFonts w:cs="Arial"/>
                <w:bCs/>
                <w:sz w:val="24"/>
                <w:szCs w:val="24"/>
              </w:rPr>
            </w:pPr>
            <w:r w:rsidRPr="00E7288E">
              <w:rPr>
                <w:rFonts w:eastAsia="Calibri" w:cs="Arial"/>
              </w:rPr>
              <w:t>Entwicklung vom Säugling zum Kleinkind</w:t>
            </w:r>
          </w:p>
        </w:tc>
        <w:tc>
          <w:tcPr>
            <w:tcW w:w="2835" w:type="dxa"/>
            <w:shd w:val="clear" w:color="auto" w:fill="auto"/>
          </w:tcPr>
          <w:p w14:paraId="002A6CFC" w14:textId="2D279FDA" w:rsidR="00451883" w:rsidRPr="00725DA7" w:rsidRDefault="00451883" w:rsidP="00451883">
            <w:pPr>
              <w:spacing w:before="60" w:after="60" w:line="240" w:lineRule="auto"/>
              <w:rPr>
                <w:rFonts w:ascii="Arial" w:eastAsia="Calibri" w:hAnsi="Arial" w:cs="Arial"/>
                <w:szCs w:val="20"/>
              </w:rPr>
            </w:pPr>
            <w:r>
              <w:rPr>
                <w:rFonts w:ascii="Arial" w:eastAsia="Calibri" w:hAnsi="Arial" w:cs="Arial"/>
                <w:szCs w:val="20"/>
              </w:rPr>
              <w:t>…</w:t>
            </w:r>
            <w:r w:rsidRPr="00725DA7">
              <w:rPr>
                <w:rFonts w:ascii="Arial" w:eastAsia="Calibri" w:hAnsi="Arial" w:cs="Arial"/>
                <w:szCs w:val="20"/>
              </w:rPr>
              <w:t>anhand geeigneten Bildmaterials die Entwicklung eines Embryos bzw. Fötus beschreiben und das Wachstum mit der Ver</w:t>
            </w:r>
            <w:r w:rsidRPr="00725DA7">
              <w:rPr>
                <w:rFonts w:ascii="Arial" w:eastAsia="Calibri" w:hAnsi="Arial" w:cs="Arial"/>
                <w:szCs w:val="20"/>
              </w:rPr>
              <w:softHyphen/>
              <w:t>mehrung von Zellen erklären (E1, E2, E5, UF4).</w:t>
            </w:r>
          </w:p>
          <w:p w14:paraId="76A3A6BB" w14:textId="77777777" w:rsidR="00451883" w:rsidRPr="00725DA7" w:rsidRDefault="00451883" w:rsidP="00451883">
            <w:pPr>
              <w:spacing w:before="60" w:after="60" w:line="240" w:lineRule="auto"/>
              <w:rPr>
                <w:rFonts w:ascii="Arial" w:eastAsia="Calibri" w:hAnsi="Arial" w:cs="Arial"/>
                <w:szCs w:val="20"/>
              </w:rPr>
            </w:pPr>
          </w:p>
          <w:p w14:paraId="4A57805F" w14:textId="1A7DCB51" w:rsidR="00150AC4" w:rsidRPr="00F13862" w:rsidRDefault="00451883" w:rsidP="00451883">
            <w:pPr>
              <w:spacing w:after="0" w:line="240" w:lineRule="auto"/>
              <w:rPr>
                <w:rFonts w:ascii="Arial" w:hAnsi="Arial" w:cs="Arial"/>
                <w:b/>
                <w:sz w:val="24"/>
                <w:szCs w:val="24"/>
              </w:rPr>
            </w:pPr>
            <w:r>
              <w:rPr>
                <w:rFonts w:ascii="Arial" w:eastAsia="Calibri" w:hAnsi="Arial" w:cs="Arial"/>
                <w:szCs w:val="20"/>
              </w:rPr>
              <w:t>…</w:t>
            </w:r>
            <w:r w:rsidRPr="00725DA7">
              <w:rPr>
                <w:rFonts w:ascii="Arial" w:eastAsia="Calibri" w:hAnsi="Arial" w:cs="Arial"/>
                <w:szCs w:val="20"/>
              </w:rPr>
              <w:t>Schwangerschaft und Geburt beschreiben und Maßnahmen zur Vermeidung von Gesundheitsrisiken für Embryo und Fötus begründen (UF1, UF2, B3).</w:t>
            </w:r>
          </w:p>
        </w:tc>
        <w:tc>
          <w:tcPr>
            <w:tcW w:w="5102" w:type="dxa"/>
            <w:shd w:val="clear" w:color="auto" w:fill="auto"/>
          </w:tcPr>
          <w:p w14:paraId="5EEA6E6C" w14:textId="77777777" w:rsidR="008D7582" w:rsidRPr="00725DA7" w:rsidRDefault="008D7582" w:rsidP="00D75F2E">
            <w:pPr>
              <w:spacing w:before="120" w:after="0" w:line="240" w:lineRule="auto"/>
              <w:rPr>
                <w:rFonts w:ascii="Arial" w:eastAsia="Calibri" w:hAnsi="Arial" w:cs="Arial"/>
              </w:rPr>
            </w:pPr>
            <w:r w:rsidRPr="00725DA7">
              <w:rPr>
                <w:rFonts w:ascii="Arial" w:eastAsia="Calibri" w:hAnsi="Arial" w:cs="Arial"/>
              </w:rPr>
              <w:t>Problematisierung „Wie atmet und isst das Ungeborene?“</w:t>
            </w:r>
          </w:p>
          <w:p w14:paraId="629B09C9" w14:textId="77777777" w:rsidR="008D7582" w:rsidRPr="00725DA7" w:rsidRDefault="008D7582" w:rsidP="00D75F2E">
            <w:pPr>
              <w:numPr>
                <w:ilvl w:val="0"/>
                <w:numId w:val="44"/>
              </w:numPr>
              <w:spacing w:after="0" w:line="240" w:lineRule="auto"/>
              <w:ind w:left="172" w:hanging="172"/>
              <w:contextualSpacing/>
              <w:jc w:val="both"/>
              <w:rPr>
                <w:rFonts w:ascii="Arial" w:eastAsia="Calibri" w:hAnsi="Arial" w:cs="Arial"/>
              </w:rPr>
            </w:pPr>
            <w:r w:rsidRPr="00725DA7">
              <w:rPr>
                <w:rFonts w:ascii="Arial" w:eastAsia="Calibri" w:hAnsi="Arial" w:cs="Arial"/>
              </w:rPr>
              <w:t>Plazenta als Versorgungs- und Entsorgungsstation des Embryos</w:t>
            </w:r>
          </w:p>
          <w:p w14:paraId="70D35B14" w14:textId="77777777" w:rsidR="008D7582" w:rsidRPr="00725DA7" w:rsidRDefault="008D7582" w:rsidP="00D75F2E">
            <w:pPr>
              <w:spacing w:before="120" w:after="0" w:line="240" w:lineRule="auto"/>
              <w:rPr>
                <w:rFonts w:ascii="Arial" w:eastAsia="Times New Roman" w:hAnsi="Arial" w:cs="Arial"/>
                <w:i/>
                <w:lang w:eastAsia="de-DE"/>
              </w:rPr>
            </w:pPr>
            <w:r w:rsidRPr="00725DA7">
              <w:rPr>
                <w:rFonts w:ascii="Arial" w:eastAsia="Times New Roman" w:hAnsi="Arial" w:cs="Arial"/>
                <w:i/>
                <w:lang w:eastAsia="de-DE"/>
              </w:rPr>
              <w:t>Die Alltagsvorstellung „Körper sind kontinuierlich aufgebaute Materie“ wird durch die Darstellung des zellulären Aufbaus kontrastiert.</w:t>
            </w:r>
          </w:p>
          <w:p w14:paraId="775A0027" w14:textId="77777777" w:rsidR="008D7582" w:rsidRPr="00725DA7" w:rsidRDefault="008D7582" w:rsidP="00D75F2E">
            <w:pPr>
              <w:spacing w:after="60" w:line="240" w:lineRule="auto"/>
              <w:rPr>
                <w:rFonts w:ascii="Arial" w:eastAsia="Times New Roman" w:hAnsi="Arial" w:cs="Arial"/>
                <w:i/>
                <w:lang w:eastAsia="de-DE"/>
              </w:rPr>
            </w:pPr>
            <w:r w:rsidRPr="00725DA7">
              <w:rPr>
                <w:rFonts w:ascii="Arial" w:eastAsia="Times New Roman" w:hAnsi="Arial" w:cs="Arial"/>
                <w:i/>
                <w:lang w:eastAsia="de-DE"/>
              </w:rPr>
              <w:t>Die Alltagsvorstellungen „Wachstum erfolgt (allein) durch Teilung der Zellen“ und „Teilung bedeutet Verkleinerung“ (Schokoladen-Denkfigur)</w:t>
            </w:r>
          </w:p>
          <w:p w14:paraId="52C4DBF7" w14:textId="77777777" w:rsidR="008D7582" w:rsidRPr="00725DA7" w:rsidRDefault="008D7582" w:rsidP="00D75F2E">
            <w:pPr>
              <w:spacing w:after="60" w:line="240" w:lineRule="auto"/>
              <w:rPr>
                <w:rFonts w:ascii="Arial" w:eastAsia="Times New Roman" w:hAnsi="Arial" w:cs="Arial"/>
                <w:i/>
                <w:lang w:eastAsia="de-DE"/>
              </w:rPr>
            </w:pPr>
            <w:r w:rsidRPr="00725DA7">
              <w:rPr>
                <w:rFonts w:ascii="Arial" w:eastAsia="Times New Roman" w:hAnsi="Arial" w:cs="Arial"/>
                <w:i/>
                <w:lang w:eastAsia="de-DE"/>
              </w:rPr>
              <w:t>werden durch die Volumenzunahme der Zellen erweitert.</w:t>
            </w:r>
          </w:p>
          <w:p w14:paraId="6537800D" w14:textId="77777777" w:rsidR="008D7582" w:rsidRPr="00350CA3" w:rsidRDefault="008D7582" w:rsidP="00D75F2E">
            <w:pPr>
              <w:spacing w:after="60" w:line="240" w:lineRule="auto"/>
              <w:rPr>
                <w:rFonts w:ascii="Arial" w:eastAsia="Times New Roman" w:hAnsi="Arial" w:cs="Arial"/>
                <w:iCs/>
                <w:lang w:eastAsia="de-DE"/>
              </w:rPr>
            </w:pPr>
            <w:r w:rsidRPr="00350CA3">
              <w:rPr>
                <w:rFonts w:ascii="Arial" w:eastAsia="Times New Roman" w:hAnsi="Arial" w:cs="Arial"/>
                <w:iCs/>
                <w:lang w:eastAsia="de-DE"/>
              </w:rPr>
              <w:t>Weitere Aspekte von Schwangerschaft und Geburt:</w:t>
            </w:r>
          </w:p>
          <w:p w14:paraId="1D384D17" w14:textId="77777777" w:rsidR="008D7582" w:rsidRPr="00350CA3" w:rsidRDefault="008D7582" w:rsidP="00D75F2E">
            <w:pPr>
              <w:numPr>
                <w:ilvl w:val="0"/>
                <w:numId w:val="44"/>
              </w:numPr>
              <w:spacing w:after="60" w:line="240" w:lineRule="auto"/>
              <w:rPr>
                <w:rFonts w:ascii="Arial" w:eastAsia="Times New Roman" w:hAnsi="Arial" w:cs="Arial"/>
                <w:iCs/>
                <w:lang w:eastAsia="de-DE"/>
              </w:rPr>
            </w:pPr>
            <w:r w:rsidRPr="00350CA3">
              <w:rPr>
                <w:rFonts w:ascii="Arial" w:eastAsia="Times New Roman" w:hAnsi="Arial" w:cs="Arial"/>
                <w:iCs/>
                <w:lang w:eastAsia="de-DE"/>
              </w:rPr>
              <w:t>zusammenfassende Behandlung der Abläufe, z. B. anhand eines Informationstextes</w:t>
            </w:r>
          </w:p>
          <w:p w14:paraId="13F22115" w14:textId="06C3E19E" w:rsidR="008D7582" w:rsidRPr="00350CA3" w:rsidRDefault="008D7582" w:rsidP="00D75F2E">
            <w:pPr>
              <w:numPr>
                <w:ilvl w:val="0"/>
                <w:numId w:val="44"/>
              </w:numPr>
              <w:spacing w:after="60" w:line="240" w:lineRule="auto"/>
              <w:rPr>
                <w:rFonts w:ascii="Arial" w:eastAsia="Times New Roman" w:hAnsi="Arial" w:cs="Arial"/>
                <w:iCs/>
                <w:lang w:eastAsia="de-DE"/>
              </w:rPr>
            </w:pPr>
            <w:r w:rsidRPr="00350CA3">
              <w:rPr>
                <w:rFonts w:ascii="Arial" w:eastAsia="Times New Roman" w:hAnsi="Arial" w:cs="Arial"/>
                <w:iCs/>
                <w:lang w:eastAsia="de-DE"/>
              </w:rPr>
              <w:t>Modellversuch Fruchtblase (rohes Ei in wassergefülltem Gefrierbeutel); hier auch gut Modelldiskussion möglich</w:t>
            </w:r>
          </w:p>
          <w:p w14:paraId="4AEBDF2C" w14:textId="77777777" w:rsidR="008D7582" w:rsidRPr="00350CA3" w:rsidRDefault="008D7582" w:rsidP="00D75F2E">
            <w:pPr>
              <w:numPr>
                <w:ilvl w:val="0"/>
                <w:numId w:val="44"/>
              </w:numPr>
              <w:spacing w:after="60" w:line="240" w:lineRule="auto"/>
              <w:rPr>
                <w:rFonts w:ascii="Arial" w:eastAsia="Times New Roman" w:hAnsi="Arial" w:cs="Arial"/>
                <w:iCs/>
                <w:lang w:eastAsia="de-DE"/>
              </w:rPr>
            </w:pPr>
            <w:r w:rsidRPr="00350CA3">
              <w:rPr>
                <w:rFonts w:ascii="Arial" w:eastAsia="Times New Roman" w:hAnsi="Arial" w:cs="Arial"/>
                <w:iCs/>
                <w:lang w:eastAsia="de-DE"/>
              </w:rPr>
              <w:t>Entstehung von Mehrlingen</w:t>
            </w:r>
          </w:p>
          <w:p w14:paraId="55DD6BD5" w14:textId="77777777" w:rsidR="008D7582" w:rsidRPr="00350CA3" w:rsidRDefault="008D7582" w:rsidP="00D75F2E">
            <w:pPr>
              <w:numPr>
                <w:ilvl w:val="0"/>
                <w:numId w:val="44"/>
              </w:numPr>
              <w:spacing w:after="60" w:line="240" w:lineRule="auto"/>
              <w:rPr>
                <w:rFonts w:ascii="Arial" w:eastAsia="Times New Roman" w:hAnsi="Arial" w:cs="Arial"/>
                <w:iCs/>
                <w:lang w:eastAsia="de-DE"/>
              </w:rPr>
            </w:pPr>
            <w:r w:rsidRPr="00350CA3">
              <w:rPr>
                <w:rFonts w:ascii="Arial" w:eastAsia="Times New Roman" w:hAnsi="Arial" w:cs="Arial"/>
                <w:iCs/>
                <w:lang w:eastAsia="de-DE"/>
              </w:rPr>
              <w:t xml:space="preserve">Schüler/innen </w:t>
            </w:r>
            <w:proofErr w:type="spellStart"/>
            <w:r w:rsidRPr="00350CA3">
              <w:rPr>
                <w:rFonts w:ascii="Arial" w:eastAsia="Times New Roman" w:hAnsi="Arial" w:cs="Arial"/>
                <w:iCs/>
                <w:lang w:eastAsia="de-DE"/>
              </w:rPr>
              <w:t>fragen</w:t>
            </w:r>
            <w:proofErr w:type="spellEnd"/>
            <w:r w:rsidRPr="00350CA3">
              <w:rPr>
                <w:rFonts w:ascii="Arial" w:eastAsia="Times New Roman" w:hAnsi="Arial" w:cs="Arial"/>
                <w:iCs/>
                <w:lang w:eastAsia="de-DE"/>
              </w:rPr>
              <w:t xml:space="preserve"> zu Hause nach den Umständen ihrer Geburt</w:t>
            </w:r>
          </w:p>
          <w:p w14:paraId="2A7EA3D8" w14:textId="77777777" w:rsidR="008D7582" w:rsidRPr="00350CA3" w:rsidRDefault="008D7582" w:rsidP="00D75F2E">
            <w:pPr>
              <w:numPr>
                <w:ilvl w:val="0"/>
                <w:numId w:val="44"/>
              </w:numPr>
              <w:spacing w:after="60" w:line="240" w:lineRule="auto"/>
              <w:rPr>
                <w:rFonts w:ascii="Arial" w:eastAsia="Times New Roman" w:hAnsi="Arial" w:cs="Arial"/>
                <w:iCs/>
                <w:lang w:eastAsia="de-DE"/>
              </w:rPr>
            </w:pPr>
            <w:r w:rsidRPr="00350CA3">
              <w:rPr>
                <w:rFonts w:ascii="Arial" w:eastAsia="Times New Roman" w:hAnsi="Arial" w:cs="Arial"/>
                <w:iCs/>
                <w:lang w:eastAsia="de-DE"/>
              </w:rPr>
              <w:t>besonderer Fokus: Verantwortung der Schwangeren (und ihres Umfeldes) für das Ungeborene und für den Säugling beim Stillen bzgl. Medikamenten, Alkohol, Nikotin etc.</w:t>
            </w:r>
          </w:p>
          <w:p w14:paraId="57606AA9" w14:textId="77777777" w:rsidR="008D7582" w:rsidRPr="00725DA7" w:rsidRDefault="008D7582" w:rsidP="00D75F2E">
            <w:pPr>
              <w:spacing w:after="60" w:line="240" w:lineRule="auto"/>
              <w:rPr>
                <w:rFonts w:ascii="Arial" w:eastAsia="Times New Roman" w:hAnsi="Arial" w:cs="Arial"/>
                <w:i/>
                <w:lang w:eastAsia="de-DE"/>
              </w:rPr>
            </w:pPr>
            <w:r w:rsidRPr="00725DA7">
              <w:rPr>
                <w:rFonts w:ascii="Arial" w:eastAsia="Times New Roman" w:hAnsi="Arial" w:cs="Arial"/>
                <w:i/>
                <w:lang w:eastAsia="de-DE"/>
              </w:rPr>
              <w:t xml:space="preserve">Kernaussage: </w:t>
            </w:r>
          </w:p>
          <w:p w14:paraId="28E8C364" w14:textId="677A0802" w:rsidR="008D7582" w:rsidRPr="00725DA7" w:rsidRDefault="008D7582" w:rsidP="00D75F2E">
            <w:pPr>
              <w:spacing w:after="60" w:line="240" w:lineRule="auto"/>
              <w:rPr>
                <w:rFonts w:ascii="Arial" w:eastAsia="Times New Roman" w:hAnsi="Arial" w:cs="Arial"/>
                <w:i/>
                <w:lang w:eastAsia="de-DE"/>
              </w:rPr>
            </w:pPr>
            <w:r w:rsidRPr="00725DA7">
              <w:rPr>
                <w:rFonts w:ascii="Arial" w:eastAsia="Times New Roman" w:hAnsi="Arial" w:cs="Arial"/>
                <w:i/>
                <w:lang w:eastAsia="de-DE"/>
              </w:rPr>
              <w:t xml:space="preserve">Die makroskopisch wahrnehmbare Entwicklung und das Wachstum des Embryos beruhen auf Zellteilungen und Zunahme des Zellvolumens. </w:t>
            </w:r>
            <w:r w:rsidRPr="00725DA7">
              <w:rPr>
                <w:rFonts w:ascii="Arial" w:eastAsia="Times New Roman" w:hAnsi="Arial" w:cs="Arial"/>
                <w:i/>
                <w:lang w:eastAsia="de-DE"/>
              </w:rPr>
              <w:br/>
              <w:t xml:space="preserve">Um </w:t>
            </w:r>
            <w:proofErr w:type="spellStart"/>
            <w:r w:rsidRPr="00725DA7">
              <w:rPr>
                <w:rFonts w:ascii="Arial" w:eastAsia="Times New Roman" w:hAnsi="Arial" w:cs="Arial"/>
                <w:i/>
                <w:lang w:eastAsia="de-DE"/>
              </w:rPr>
              <w:t>leben</w:t>
            </w:r>
            <w:proofErr w:type="spellEnd"/>
            <w:r w:rsidRPr="00725DA7">
              <w:rPr>
                <w:rFonts w:ascii="Arial" w:eastAsia="Times New Roman" w:hAnsi="Arial" w:cs="Arial"/>
                <w:i/>
                <w:lang w:eastAsia="de-DE"/>
              </w:rPr>
              <w:t xml:space="preserve"> und wachsen zu können, wird der Embryo vollständig von der Mutter über die Plazenta versorgt.</w:t>
            </w:r>
          </w:p>
          <w:p w14:paraId="567F60AF" w14:textId="77777777" w:rsidR="00150AC4" w:rsidRDefault="008D7582" w:rsidP="00D75F2E">
            <w:pPr>
              <w:spacing w:after="60" w:line="240" w:lineRule="auto"/>
              <w:rPr>
                <w:rFonts w:ascii="Arial" w:eastAsia="Times New Roman" w:hAnsi="Arial" w:cs="Arial"/>
                <w:i/>
                <w:lang w:eastAsia="de-DE"/>
              </w:rPr>
            </w:pPr>
            <w:r w:rsidRPr="00725DA7">
              <w:rPr>
                <w:rFonts w:ascii="Arial" w:eastAsia="Times New Roman" w:hAnsi="Arial" w:cs="Arial"/>
                <w:i/>
                <w:lang w:eastAsia="de-DE"/>
              </w:rPr>
              <w:t>Auch Giftstoffe können über die Plazenta in den Blutkreislauf des Kindes gelangen.</w:t>
            </w:r>
          </w:p>
          <w:p w14:paraId="584263D8" w14:textId="77777777" w:rsidR="00D75F2E" w:rsidRDefault="00D75F2E" w:rsidP="00D75F2E">
            <w:pPr>
              <w:spacing w:after="60" w:line="240" w:lineRule="auto"/>
              <w:rPr>
                <w:rFonts w:ascii="Arial" w:hAnsi="Arial" w:cs="Arial"/>
                <w:i/>
              </w:rPr>
            </w:pPr>
          </w:p>
          <w:p w14:paraId="5E20AEF4" w14:textId="77777777" w:rsidR="00D75F2E" w:rsidRDefault="00D75F2E" w:rsidP="00D75F2E">
            <w:pPr>
              <w:spacing w:after="60" w:line="240" w:lineRule="auto"/>
              <w:rPr>
                <w:rFonts w:ascii="Arial" w:hAnsi="Arial" w:cs="Arial"/>
                <w:i/>
              </w:rPr>
            </w:pPr>
          </w:p>
          <w:p w14:paraId="2FCFF39C" w14:textId="77777777" w:rsidR="00D75F2E" w:rsidRDefault="00D75F2E" w:rsidP="00D75F2E">
            <w:pPr>
              <w:spacing w:after="60" w:line="240" w:lineRule="auto"/>
              <w:rPr>
                <w:rFonts w:ascii="Arial" w:hAnsi="Arial" w:cs="Arial"/>
                <w:i/>
              </w:rPr>
            </w:pPr>
          </w:p>
          <w:p w14:paraId="3489DC29" w14:textId="77777777" w:rsidR="00D75F2E" w:rsidRDefault="00D75F2E" w:rsidP="00D75F2E">
            <w:pPr>
              <w:spacing w:after="60" w:line="240" w:lineRule="auto"/>
              <w:rPr>
                <w:rFonts w:ascii="Arial" w:hAnsi="Arial" w:cs="Arial"/>
                <w:i/>
              </w:rPr>
            </w:pPr>
          </w:p>
          <w:p w14:paraId="6DAF4880" w14:textId="77777777" w:rsidR="00D75F2E" w:rsidRDefault="00D75F2E" w:rsidP="00D75F2E">
            <w:pPr>
              <w:spacing w:after="60" w:line="240" w:lineRule="auto"/>
              <w:rPr>
                <w:rFonts w:ascii="Arial" w:hAnsi="Arial" w:cs="Arial"/>
                <w:i/>
              </w:rPr>
            </w:pPr>
          </w:p>
          <w:p w14:paraId="7BE703F6" w14:textId="77777777" w:rsidR="00D75F2E" w:rsidRDefault="00D75F2E" w:rsidP="00D75F2E">
            <w:pPr>
              <w:spacing w:after="60" w:line="240" w:lineRule="auto"/>
              <w:rPr>
                <w:rFonts w:ascii="Arial" w:hAnsi="Arial" w:cs="Arial"/>
                <w:i/>
              </w:rPr>
            </w:pPr>
          </w:p>
          <w:p w14:paraId="74EE5F0F" w14:textId="77777777" w:rsidR="00D75F2E" w:rsidRDefault="00D75F2E" w:rsidP="00D75F2E">
            <w:pPr>
              <w:spacing w:after="60" w:line="240" w:lineRule="auto"/>
              <w:rPr>
                <w:rFonts w:ascii="Arial" w:hAnsi="Arial" w:cs="Arial"/>
                <w:i/>
              </w:rPr>
            </w:pPr>
          </w:p>
          <w:p w14:paraId="5F976F83" w14:textId="77777777" w:rsidR="00D75F2E" w:rsidRDefault="00D75F2E" w:rsidP="00D75F2E">
            <w:pPr>
              <w:spacing w:after="60" w:line="240" w:lineRule="auto"/>
              <w:rPr>
                <w:rFonts w:ascii="Arial" w:hAnsi="Arial" w:cs="Arial"/>
                <w:i/>
              </w:rPr>
            </w:pPr>
          </w:p>
          <w:p w14:paraId="7918692D" w14:textId="77777777" w:rsidR="00D75F2E" w:rsidRDefault="00D75F2E" w:rsidP="00D75F2E">
            <w:pPr>
              <w:spacing w:after="60" w:line="240" w:lineRule="auto"/>
              <w:rPr>
                <w:rFonts w:ascii="Arial" w:hAnsi="Arial" w:cs="Arial"/>
                <w:i/>
              </w:rPr>
            </w:pPr>
          </w:p>
          <w:p w14:paraId="4CEFCF79" w14:textId="77777777" w:rsidR="00D75F2E" w:rsidRDefault="00D75F2E" w:rsidP="00D75F2E">
            <w:pPr>
              <w:spacing w:after="60" w:line="240" w:lineRule="auto"/>
              <w:rPr>
                <w:rFonts w:ascii="Arial" w:hAnsi="Arial" w:cs="Arial"/>
                <w:i/>
              </w:rPr>
            </w:pPr>
          </w:p>
          <w:p w14:paraId="75A56471" w14:textId="77777777" w:rsidR="00D75F2E" w:rsidRDefault="00D75F2E" w:rsidP="00D75F2E">
            <w:pPr>
              <w:spacing w:after="60" w:line="240" w:lineRule="auto"/>
              <w:rPr>
                <w:rFonts w:ascii="Arial" w:hAnsi="Arial" w:cs="Arial"/>
                <w:i/>
              </w:rPr>
            </w:pPr>
          </w:p>
          <w:p w14:paraId="77E43730" w14:textId="77777777" w:rsidR="00D75F2E" w:rsidRDefault="00D75F2E" w:rsidP="00D75F2E">
            <w:pPr>
              <w:spacing w:after="60" w:line="240" w:lineRule="auto"/>
              <w:rPr>
                <w:rFonts w:ascii="Arial" w:hAnsi="Arial" w:cs="Arial"/>
                <w:i/>
              </w:rPr>
            </w:pPr>
          </w:p>
          <w:p w14:paraId="17AE0B5C" w14:textId="77777777" w:rsidR="00D75F2E" w:rsidRDefault="00D75F2E" w:rsidP="00D75F2E">
            <w:pPr>
              <w:spacing w:after="60" w:line="240" w:lineRule="auto"/>
              <w:rPr>
                <w:rFonts w:ascii="Arial" w:hAnsi="Arial" w:cs="Arial"/>
                <w:i/>
              </w:rPr>
            </w:pPr>
          </w:p>
          <w:p w14:paraId="3090EEF9" w14:textId="77777777" w:rsidR="00D75F2E" w:rsidRDefault="00D75F2E" w:rsidP="00D75F2E">
            <w:pPr>
              <w:spacing w:after="60" w:line="240" w:lineRule="auto"/>
              <w:rPr>
                <w:rFonts w:ascii="Arial" w:hAnsi="Arial" w:cs="Arial"/>
                <w:i/>
              </w:rPr>
            </w:pPr>
          </w:p>
          <w:p w14:paraId="207347C7" w14:textId="77777777" w:rsidR="00D75F2E" w:rsidRDefault="00D75F2E" w:rsidP="00D75F2E">
            <w:pPr>
              <w:spacing w:after="60" w:line="240" w:lineRule="auto"/>
              <w:rPr>
                <w:rFonts w:ascii="Arial" w:hAnsi="Arial" w:cs="Arial"/>
                <w:i/>
              </w:rPr>
            </w:pPr>
          </w:p>
          <w:p w14:paraId="5A4AF016" w14:textId="77777777" w:rsidR="00D75F2E" w:rsidRDefault="00D75F2E" w:rsidP="00D75F2E">
            <w:pPr>
              <w:spacing w:after="60" w:line="240" w:lineRule="auto"/>
              <w:rPr>
                <w:rFonts w:ascii="Arial" w:hAnsi="Arial" w:cs="Arial"/>
                <w:i/>
              </w:rPr>
            </w:pPr>
          </w:p>
          <w:p w14:paraId="21ECD736" w14:textId="77777777" w:rsidR="00D75F2E" w:rsidRDefault="00D75F2E" w:rsidP="00D75F2E">
            <w:pPr>
              <w:spacing w:after="60" w:line="240" w:lineRule="auto"/>
              <w:rPr>
                <w:rFonts w:ascii="Arial" w:hAnsi="Arial" w:cs="Arial"/>
                <w:i/>
              </w:rPr>
            </w:pPr>
          </w:p>
          <w:p w14:paraId="6E6478E8" w14:textId="77777777" w:rsidR="00D75F2E" w:rsidRDefault="00D75F2E" w:rsidP="00D75F2E">
            <w:pPr>
              <w:spacing w:after="60" w:line="240" w:lineRule="auto"/>
              <w:rPr>
                <w:rFonts w:ascii="Arial" w:hAnsi="Arial" w:cs="Arial"/>
                <w:i/>
              </w:rPr>
            </w:pPr>
          </w:p>
          <w:p w14:paraId="19E48738" w14:textId="049C9FAF" w:rsidR="00D75F2E" w:rsidRPr="00BA7F1D" w:rsidRDefault="00D75F2E" w:rsidP="00D75F2E">
            <w:pPr>
              <w:spacing w:after="60" w:line="240" w:lineRule="auto"/>
              <w:rPr>
                <w:rFonts w:ascii="Arial" w:hAnsi="Arial" w:cs="Arial"/>
                <w:i/>
              </w:rPr>
            </w:pPr>
          </w:p>
        </w:tc>
        <w:tc>
          <w:tcPr>
            <w:tcW w:w="1811" w:type="dxa"/>
            <w:shd w:val="clear" w:color="auto" w:fill="auto"/>
          </w:tcPr>
          <w:p w14:paraId="6F24267D" w14:textId="77777777" w:rsidR="00150AC4" w:rsidRDefault="00150AC4" w:rsidP="00D35562">
            <w:pPr>
              <w:spacing w:after="0" w:line="240" w:lineRule="auto"/>
              <w:rPr>
                <w:rFonts w:ascii="Arial" w:hAnsi="Arial" w:cs="Arial"/>
                <w:b/>
                <w:sz w:val="24"/>
                <w:szCs w:val="24"/>
              </w:rPr>
            </w:pPr>
          </w:p>
          <w:p w14:paraId="58E57D9F" w14:textId="77777777" w:rsidR="00150AC4" w:rsidRDefault="00150AC4" w:rsidP="00D35562">
            <w:pPr>
              <w:spacing w:after="0" w:line="240" w:lineRule="auto"/>
              <w:rPr>
                <w:rFonts w:ascii="Arial" w:hAnsi="Arial" w:cs="Arial"/>
                <w:b/>
                <w:sz w:val="24"/>
                <w:szCs w:val="24"/>
              </w:rPr>
            </w:pPr>
          </w:p>
          <w:p w14:paraId="77113279" w14:textId="77777777" w:rsidR="00150AC4" w:rsidRDefault="00150AC4" w:rsidP="00D35562">
            <w:pPr>
              <w:spacing w:after="0" w:line="240" w:lineRule="auto"/>
              <w:rPr>
                <w:rFonts w:ascii="Arial" w:hAnsi="Arial" w:cs="Arial"/>
                <w:b/>
                <w:sz w:val="24"/>
                <w:szCs w:val="24"/>
              </w:rPr>
            </w:pPr>
          </w:p>
          <w:p w14:paraId="69CA3381" w14:textId="77777777" w:rsidR="00150AC4" w:rsidRDefault="00150AC4" w:rsidP="00D35562">
            <w:pPr>
              <w:spacing w:after="0" w:line="240" w:lineRule="auto"/>
              <w:rPr>
                <w:rFonts w:ascii="Arial" w:hAnsi="Arial" w:cs="Arial"/>
                <w:b/>
                <w:sz w:val="24"/>
                <w:szCs w:val="24"/>
              </w:rPr>
            </w:pPr>
          </w:p>
          <w:p w14:paraId="0D26DD45" w14:textId="77777777" w:rsidR="00150AC4" w:rsidRDefault="00150AC4" w:rsidP="00D35562">
            <w:pPr>
              <w:spacing w:after="0" w:line="240" w:lineRule="auto"/>
              <w:rPr>
                <w:rFonts w:ascii="Arial" w:hAnsi="Arial" w:cs="Arial"/>
                <w:b/>
                <w:sz w:val="24"/>
                <w:szCs w:val="24"/>
              </w:rPr>
            </w:pPr>
          </w:p>
          <w:p w14:paraId="270347C8" w14:textId="77777777" w:rsidR="00150AC4" w:rsidRDefault="00150AC4" w:rsidP="00D35562">
            <w:pPr>
              <w:spacing w:after="0" w:line="240" w:lineRule="auto"/>
              <w:rPr>
                <w:rFonts w:ascii="Arial" w:hAnsi="Arial" w:cs="Arial"/>
                <w:b/>
                <w:sz w:val="24"/>
                <w:szCs w:val="24"/>
              </w:rPr>
            </w:pPr>
          </w:p>
          <w:p w14:paraId="43E58179" w14:textId="77777777" w:rsidR="00150AC4" w:rsidRDefault="00150AC4" w:rsidP="00D35562">
            <w:pPr>
              <w:spacing w:after="0" w:line="240" w:lineRule="auto"/>
              <w:rPr>
                <w:rFonts w:ascii="Arial" w:hAnsi="Arial" w:cs="Arial"/>
                <w:b/>
                <w:sz w:val="24"/>
                <w:szCs w:val="24"/>
              </w:rPr>
            </w:pPr>
          </w:p>
          <w:p w14:paraId="56A4D32D" w14:textId="77777777" w:rsidR="00150AC4" w:rsidRDefault="00150AC4" w:rsidP="00D35562">
            <w:pPr>
              <w:spacing w:after="0" w:line="240" w:lineRule="auto"/>
              <w:rPr>
                <w:rFonts w:ascii="Arial" w:hAnsi="Arial" w:cs="Arial"/>
                <w:b/>
                <w:sz w:val="24"/>
                <w:szCs w:val="24"/>
              </w:rPr>
            </w:pPr>
          </w:p>
          <w:p w14:paraId="0C46457C" w14:textId="77777777" w:rsidR="00150AC4" w:rsidRDefault="00150AC4" w:rsidP="00D35562">
            <w:pPr>
              <w:spacing w:after="0" w:line="240" w:lineRule="auto"/>
              <w:rPr>
                <w:rFonts w:ascii="Arial" w:hAnsi="Arial" w:cs="Arial"/>
                <w:b/>
                <w:sz w:val="24"/>
                <w:szCs w:val="24"/>
              </w:rPr>
            </w:pPr>
          </w:p>
          <w:p w14:paraId="7EE45B3E" w14:textId="77777777" w:rsidR="00150AC4" w:rsidRDefault="00150AC4" w:rsidP="00D35562">
            <w:pPr>
              <w:spacing w:after="0" w:line="240" w:lineRule="auto"/>
              <w:rPr>
                <w:rFonts w:ascii="Arial" w:hAnsi="Arial" w:cs="Arial"/>
                <w:b/>
                <w:sz w:val="24"/>
                <w:szCs w:val="24"/>
              </w:rPr>
            </w:pPr>
          </w:p>
          <w:p w14:paraId="198D5861" w14:textId="77777777" w:rsidR="00150AC4" w:rsidRDefault="00150AC4" w:rsidP="00D35562">
            <w:pPr>
              <w:spacing w:after="0" w:line="240" w:lineRule="auto"/>
              <w:rPr>
                <w:rFonts w:ascii="Arial" w:hAnsi="Arial" w:cs="Arial"/>
                <w:b/>
                <w:sz w:val="24"/>
                <w:szCs w:val="24"/>
              </w:rPr>
            </w:pPr>
          </w:p>
          <w:p w14:paraId="5E8448A5" w14:textId="77777777" w:rsidR="00150AC4" w:rsidRDefault="00150AC4" w:rsidP="00D35562">
            <w:pPr>
              <w:spacing w:after="0" w:line="240" w:lineRule="auto"/>
              <w:rPr>
                <w:rFonts w:ascii="Arial" w:hAnsi="Arial" w:cs="Arial"/>
                <w:b/>
                <w:sz w:val="24"/>
                <w:szCs w:val="24"/>
              </w:rPr>
            </w:pPr>
          </w:p>
          <w:p w14:paraId="13E3BFC1" w14:textId="77777777" w:rsidR="00150AC4" w:rsidRDefault="00150AC4" w:rsidP="00D35562">
            <w:pPr>
              <w:spacing w:after="0" w:line="240" w:lineRule="auto"/>
              <w:rPr>
                <w:rFonts w:ascii="Arial" w:hAnsi="Arial" w:cs="Arial"/>
                <w:b/>
                <w:sz w:val="24"/>
                <w:szCs w:val="24"/>
              </w:rPr>
            </w:pPr>
          </w:p>
          <w:p w14:paraId="2340127A" w14:textId="77777777" w:rsidR="00150AC4" w:rsidRDefault="00150AC4" w:rsidP="00D35562">
            <w:pPr>
              <w:spacing w:after="0" w:line="240" w:lineRule="auto"/>
              <w:rPr>
                <w:rFonts w:ascii="Arial" w:hAnsi="Arial" w:cs="Arial"/>
                <w:b/>
                <w:sz w:val="24"/>
                <w:szCs w:val="24"/>
              </w:rPr>
            </w:pPr>
          </w:p>
          <w:p w14:paraId="6C11911C" w14:textId="77777777" w:rsidR="00150AC4" w:rsidRDefault="00150AC4" w:rsidP="00D35562">
            <w:pPr>
              <w:spacing w:after="0" w:line="240" w:lineRule="auto"/>
              <w:rPr>
                <w:rFonts w:ascii="Arial" w:hAnsi="Arial" w:cs="Arial"/>
                <w:b/>
                <w:sz w:val="24"/>
                <w:szCs w:val="24"/>
              </w:rPr>
            </w:pPr>
          </w:p>
          <w:p w14:paraId="78F8C140" w14:textId="77777777" w:rsidR="00150AC4" w:rsidRDefault="00150AC4" w:rsidP="00D35562">
            <w:pPr>
              <w:spacing w:after="0" w:line="240" w:lineRule="auto"/>
              <w:rPr>
                <w:rFonts w:ascii="Arial" w:hAnsi="Arial" w:cs="Arial"/>
                <w:b/>
                <w:sz w:val="24"/>
                <w:szCs w:val="24"/>
              </w:rPr>
            </w:pPr>
          </w:p>
          <w:p w14:paraId="7A1AAB9C" w14:textId="77777777" w:rsidR="00150AC4" w:rsidRDefault="00150AC4" w:rsidP="00D35562">
            <w:pPr>
              <w:spacing w:after="0" w:line="240" w:lineRule="auto"/>
              <w:rPr>
                <w:rFonts w:ascii="Arial" w:hAnsi="Arial" w:cs="Arial"/>
                <w:b/>
                <w:sz w:val="24"/>
                <w:szCs w:val="24"/>
              </w:rPr>
            </w:pPr>
          </w:p>
          <w:p w14:paraId="6C366725" w14:textId="77777777" w:rsidR="00150AC4" w:rsidRDefault="00150AC4" w:rsidP="00D35562">
            <w:pPr>
              <w:spacing w:after="0" w:line="240" w:lineRule="auto"/>
              <w:rPr>
                <w:rFonts w:ascii="Arial" w:hAnsi="Arial" w:cs="Arial"/>
                <w:b/>
                <w:sz w:val="24"/>
                <w:szCs w:val="24"/>
              </w:rPr>
            </w:pPr>
          </w:p>
          <w:p w14:paraId="7E1FF0CC" w14:textId="77777777" w:rsidR="00150AC4" w:rsidRDefault="00150AC4" w:rsidP="00D35562">
            <w:pPr>
              <w:spacing w:after="0" w:line="240" w:lineRule="auto"/>
              <w:rPr>
                <w:rFonts w:ascii="Arial" w:hAnsi="Arial" w:cs="Arial"/>
                <w:b/>
                <w:sz w:val="24"/>
                <w:szCs w:val="24"/>
              </w:rPr>
            </w:pPr>
          </w:p>
          <w:p w14:paraId="2A65B3C7" w14:textId="77777777" w:rsidR="00150AC4" w:rsidRDefault="00150AC4" w:rsidP="00D35562">
            <w:pPr>
              <w:spacing w:after="0" w:line="240" w:lineRule="auto"/>
              <w:rPr>
                <w:rFonts w:ascii="Arial" w:hAnsi="Arial" w:cs="Arial"/>
                <w:b/>
                <w:sz w:val="24"/>
                <w:szCs w:val="24"/>
              </w:rPr>
            </w:pPr>
          </w:p>
          <w:p w14:paraId="1AAEA1E7" w14:textId="77777777" w:rsidR="00150AC4" w:rsidRDefault="00150AC4" w:rsidP="00D35562">
            <w:pPr>
              <w:spacing w:after="0" w:line="240" w:lineRule="auto"/>
              <w:rPr>
                <w:rFonts w:ascii="Arial" w:hAnsi="Arial" w:cs="Arial"/>
                <w:b/>
                <w:sz w:val="24"/>
                <w:szCs w:val="24"/>
              </w:rPr>
            </w:pPr>
          </w:p>
          <w:p w14:paraId="3885CEC5" w14:textId="77777777" w:rsidR="00150AC4" w:rsidRDefault="00150AC4" w:rsidP="00D35562">
            <w:pPr>
              <w:spacing w:after="0" w:line="240" w:lineRule="auto"/>
              <w:rPr>
                <w:rFonts w:ascii="Arial" w:hAnsi="Arial" w:cs="Arial"/>
                <w:b/>
                <w:sz w:val="24"/>
                <w:szCs w:val="24"/>
              </w:rPr>
            </w:pPr>
          </w:p>
          <w:p w14:paraId="005A29B9" w14:textId="77777777" w:rsidR="00150AC4" w:rsidRDefault="00150AC4" w:rsidP="00D35562">
            <w:pPr>
              <w:spacing w:after="0" w:line="240" w:lineRule="auto"/>
              <w:rPr>
                <w:rFonts w:ascii="Arial" w:hAnsi="Arial" w:cs="Arial"/>
                <w:b/>
                <w:sz w:val="24"/>
                <w:szCs w:val="24"/>
              </w:rPr>
            </w:pPr>
          </w:p>
          <w:p w14:paraId="1DFF3CA1" w14:textId="77777777" w:rsidR="00150AC4" w:rsidRDefault="00150AC4" w:rsidP="00D35562">
            <w:pPr>
              <w:spacing w:after="0" w:line="240" w:lineRule="auto"/>
              <w:rPr>
                <w:rFonts w:ascii="Arial" w:hAnsi="Arial" w:cs="Arial"/>
                <w:b/>
                <w:sz w:val="24"/>
                <w:szCs w:val="24"/>
              </w:rPr>
            </w:pPr>
          </w:p>
          <w:p w14:paraId="63C5BC96" w14:textId="77777777" w:rsidR="00150AC4" w:rsidRDefault="00150AC4" w:rsidP="00D35562">
            <w:pPr>
              <w:spacing w:after="0" w:line="240" w:lineRule="auto"/>
              <w:rPr>
                <w:rFonts w:ascii="Arial" w:hAnsi="Arial" w:cs="Arial"/>
                <w:b/>
                <w:sz w:val="24"/>
                <w:szCs w:val="24"/>
              </w:rPr>
            </w:pPr>
          </w:p>
          <w:p w14:paraId="33E0B563" w14:textId="77777777" w:rsidR="00150AC4" w:rsidRDefault="00150AC4" w:rsidP="00D35562">
            <w:pPr>
              <w:spacing w:after="0" w:line="240" w:lineRule="auto"/>
              <w:rPr>
                <w:rFonts w:ascii="Arial" w:hAnsi="Arial" w:cs="Arial"/>
                <w:b/>
                <w:sz w:val="24"/>
                <w:szCs w:val="24"/>
              </w:rPr>
            </w:pPr>
          </w:p>
          <w:p w14:paraId="4EA987C5" w14:textId="77777777" w:rsidR="00150AC4" w:rsidRPr="00BA7F1D" w:rsidRDefault="00150AC4" w:rsidP="00F94E04">
            <w:pPr>
              <w:spacing w:after="0" w:line="240" w:lineRule="auto"/>
              <w:rPr>
                <w:rFonts w:ascii="Arial" w:hAnsi="Arial" w:cs="Arial"/>
                <w:bCs/>
                <w:sz w:val="24"/>
                <w:szCs w:val="24"/>
              </w:rPr>
            </w:pPr>
          </w:p>
        </w:tc>
      </w:tr>
      <w:tr w:rsidR="008F4061" w:rsidRPr="00BA7F1D" w14:paraId="47D5665C" w14:textId="77777777" w:rsidTr="008F4061">
        <w:tc>
          <w:tcPr>
            <w:tcW w:w="2577" w:type="dxa"/>
            <w:shd w:val="clear" w:color="auto" w:fill="E7E6E6" w:themeFill="background2"/>
            <w:vAlign w:val="center"/>
          </w:tcPr>
          <w:p w14:paraId="7958C1DF" w14:textId="77777777" w:rsidR="008F4061" w:rsidRDefault="008F4061" w:rsidP="008F4061">
            <w:pPr>
              <w:spacing w:after="0" w:line="240" w:lineRule="auto"/>
              <w:jc w:val="center"/>
              <w:rPr>
                <w:rFonts w:ascii="Arial" w:hAnsi="Arial" w:cs="Arial"/>
                <w:b/>
                <w:sz w:val="24"/>
                <w:szCs w:val="24"/>
              </w:rPr>
            </w:pPr>
            <w:r>
              <w:rPr>
                <w:rFonts w:ascii="Arial" w:hAnsi="Arial" w:cs="Arial"/>
                <w:b/>
                <w:sz w:val="24"/>
                <w:szCs w:val="24"/>
              </w:rPr>
              <w:t>Unterrichtsvorhaben</w:t>
            </w:r>
          </w:p>
          <w:p w14:paraId="2C081568" w14:textId="5D12721C" w:rsidR="008F4061" w:rsidRPr="002D1587" w:rsidRDefault="008F4061" w:rsidP="008F4061">
            <w:pPr>
              <w:spacing w:before="120" w:after="60" w:line="240" w:lineRule="auto"/>
              <w:rPr>
                <w:rFonts w:eastAsia="Times New Roman" w:cs="Arial"/>
                <w:b/>
                <w:i/>
                <w:lang w:eastAsia="de-DE"/>
              </w:rPr>
            </w:pPr>
            <w:r w:rsidRPr="00E775EF">
              <w:rPr>
                <w:rFonts w:ascii="Arial" w:hAnsi="Arial" w:cs="Arial"/>
                <w:bCs/>
                <w:sz w:val="24"/>
                <w:szCs w:val="24"/>
              </w:rPr>
              <w:t>Inhaltliche Aspekte</w:t>
            </w:r>
          </w:p>
        </w:tc>
        <w:tc>
          <w:tcPr>
            <w:tcW w:w="1954" w:type="dxa"/>
            <w:shd w:val="clear" w:color="auto" w:fill="E7E6E6" w:themeFill="background2"/>
            <w:vAlign w:val="center"/>
          </w:tcPr>
          <w:p w14:paraId="4D29F665" w14:textId="27B07DCE" w:rsidR="008F4061" w:rsidRPr="00F13862" w:rsidRDefault="008F4061" w:rsidP="008F4061">
            <w:pPr>
              <w:spacing w:after="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38D71550" w14:textId="77777777" w:rsidR="008F4061" w:rsidRDefault="008F4061" w:rsidP="008F4061">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5DDE62B2" w14:textId="2E5970DC" w:rsidR="008F4061" w:rsidRPr="00F13862" w:rsidRDefault="008F4061" w:rsidP="008F4061">
            <w:pPr>
              <w:spacing w:after="0" w:line="240" w:lineRule="auto"/>
              <w:rPr>
                <w:rFonts w:ascii="Arial" w:hAnsi="Arial" w:cs="Arial"/>
                <w:b/>
                <w:sz w:val="24"/>
                <w:szCs w:val="24"/>
              </w:rPr>
            </w:pPr>
            <w:r w:rsidRPr="001C6F22">
              <w:rPr>
                <w:rFonts w:ascii="Arial" w:hAnsi="Arial" w:cs="Arial"/>
                <w:bCs/>
                <w:i/>
                <w:iCs/>
                <w:szCs w:val="24"/>
              </w:rPr>
              <w:t>Die SuS können…</w:t>
            </w:r>
          </w:p>
        </w:tc>
        <w:tc>
          <w:tcPr>
            <w:tcW w:w="5102" w:type="dxa"/>
            <w:shd w:val="clear" w:color="auto" w:fill="E7E6E6" w:themeFill="background2"/>
            <w:vAlign w:val="center"/>
          </w:tcPr>
          <w:p w14:paraId="377D36FB" w14:textId="384B76BF" w:rsidR="008F4061" w:rsidRPr="00BA7F1D" w:rsidRDefault="008F4061" w:rsidP="008F4061">
            <w:pPr>
              <w:spacing w:after="60"/>
              <w:rPr>
                <w:rFonts w:ascii="Arial" w:hAnsi="Arial" w:cs="Arial"/>
                <w:i/>
              </w:rPr>
            </w:pPr>
            <w:r>
              <w:rPr>
                <w:rFonts w:ascii="Arial" w:hAnsi="Arial" w:cs="Arial"/>
                <w:b/>
                <w:sz w:val="24"/>
                <w:szCs w:val="24"/>
              </w:rPr>
              <w:t>Didaktisch-methodische Anmerkungen und Empfehlungen</w:t>
            </w:r>
          </w:p>
        </w:tc>
        <w:tc>
          <w:tcPr>
            <w:tcW w:w="1811" w:type="dxa"/>
            <w:shd w:val="clear" w:color="auto" w:fill="E7E6E6" w:themeFill="background2"/>
            <w:vAlign w:val="center"/>
          </w:tcPr>
          <w:p w14:paraId="59B31FBC" w14:textId="42175A86" w:rsidR="008F4061" w:rsidRDefault="008F4061" w:rsidP="008F4061">
            <w:pPr>
              <w:spacing w:after="0" w:line="240" w:lineRule="auto"/>
              <w:rPr>
                <w:rFonts w:ascii="Arial" w:hAnsi="Arial" w:cs="Arial"/>
                <w:b/>
                <w:sz w:val="24"/>
                <w:szCs w:val="24"/>
              </w:rPr>
            </w:pPr>
            <w:r>
              <w:rPr>
                <w:rFonts w:ascii="Arial" w:hAnsi="Arial" w:cs="Arial"/>
                <w:b/>
                <w:sz w:val="24"/>
                <w:szCs w:val="24"/>
              </w:rPr>
              <w:t>Weitere Vereinbarungen</w:t>
            </w:r>
          </w:p>
        </w:tc>
      </w:tr>
      <w:tr w:rsidR="008F4061" w:rsidRPr="00BA7F1D" w14:paraId="3D2A89FE" w14:textId="77777777" w:rsidTr="008F4061">
        <w:tc>
          <w:tcPr>
            <w:tcW w:w="2577" w:type="dxa"/>
            <w:shd w:val="clear" w:color="auto" w:fill="auto"/>
          </w:tcPr>
          <w:p w14:paraId="23FC9B09" w14:textId="56E749E9" w:rsidR="008F4061" w:rsidRPr="008F4061" w:rsidRDefault="008F4061" w:rsidP="008F4061">
            <w:pPr>
              <w:spacing w:before="120" w:after="100" w:line="240" w:lineRule="auto"/>
              <w:rPr>
                <w:rFonts w:ascii="Arial" w:eastAsia="Times New Roman" w:hAnsi="Arial" w:cs="Arial"/>
                <w:b/>
                <w:i/>
                <w:lang w:eastAsia="de-DE"/>
              </w:rPr>
            </w:pPr>
            <w:r w:rsidRPr="008F4061">
              <w:rPr>
                <w:rFonts w:ascii="Arial" w:eastAsia="Times New Roman" w:hAnsi="Arial" w:cs="Arial"/>
                <w:b/>
                <w:i/>
                <w:lang w:eastAsia="de-DE"/>
              </w:rPr>
              <w:t>Wie lässt sich eine ungewollte Schwangerschaft vermeiden?</w:t>
            </w:r>
          </w:p>
          <w:p w14:paraId="2CD45FDE" w14:textId="77777777" w:rsidR="008F4061" w:rsidRPr="008F4061" w:rsidRDefault="008F4061" w:rsidP="008F4061">
            <w:pPr>
              <w:spacing w:after="60" w:line="240" w:lineRule="auto"/>
              <w:rPr>
                <w:rFonts w:ascii="Arial" w:hAnsi="Arial" w:cs="Arial"/>
                <w:szCs w:val="20"/>
              </w:rPr>
            </w:pPr>
            <w:r w:rsidRPr="008F4061">
              <w:rPr>
                <w:rFonts w:ascii="Arial" w:hAnsi="Arial" w:cs="Arial"/>
                <w:szCs w:val="20"/>
              </w:rPr>
              <w:t>Empfängnisverhütung</w:t>
            </w:r>
          </w:p>
          <w:p w14:paraId="3C6C2CAF" w14:textId="6A6E98F2" w:rsidR="008F4061" w:rsidRPr="002D1587" w:rsidRDefault="008F4061" w:rsidP="008F4061">
            <w:pPr>
              <w:spacing w:before="120" w:after="60" w:line="240" w:lineRule="auto"/>
              <w:rPr>
                <w:rFonts w:eastAsia="Times New Roman" w:cs="Arial"/>
                <w:b/>
                <w:i/>
                <w:lang w:eastAsia="de-DE"/>
              </w:rPr>
            </w:pPr>
            <w:r w:rsidRPr="008F4061">
              <w:rPr>
                <w:rFonts w:ascii="Arial" w:eastAsia="Times New Roman" w:hAnsi="Arial" w:cs="Arial"/>
                <w:lang w:eastAsia="de-DE"/>
              </w:rPr>
              <w:t xml:space="preserve">ca. 1 </w:t>
            </w:r>
            <w:proofErr w:type="spellStart"/>
            <w:r w:rsidRPr="008F4061">
              <w:rPr>
                <w:rFonts w:ascii="Arial" w:eastAsia="Times New Roman" w:hAnsi="Arial" w:cs="Arial"/>
                <w:lang w:eastAsia="de-DE"/>
              </w:rPr>
              <w:t>Ustd</w:t>
            </w:r>
            <w:proofErr w:type="spellEnd"/>
          </w:p>
        </w:tc>
        <w:tc>
          <w:tcPr>
            <w:tcW w:w="1954" w:type="dxa"/>
            <w:shd w:val="clear" w:color="auto" w:fill="auto"/>
          </w:tcPr>
          <w:p w14:paraId="1CFB0AB2" w14:textId="77777777" w:rsidR="008F4061" w:rsidRPr="00F13862" w:rsidRDefault="008F4061" w:rsidP="00D35562">
            <w:pPr>
              <w:spacing w:after="0" w:line="240" w:lineRule="auto"/>
              <w:rPr>
                <w:rFonts w:ascii="Arial" w:hAnsi="Arial" w:cs="Arial"/>
                <w:b/>
                <w:sz w:val="24"/>
                <w:szCs w:val="24"/>
              </w:rPr>
            </w:pPr>
          </w:p>
        </w:tc>
        <w:tc>
          <w:tcPr>
            <w:tcW w:w="2835" w:type="dxa"/>
            <w:shd w:val="clear" w:color="auto" w:fill="auto"/>
          </w:tcPr>
          <w:p w14:paraId="381B27E0" w14:textId="6BA023EA" w:rsidR="00556500" w:rsidRPr="0097789C" w:rsidRDefault="00556500" w:rsidP="00556500">
            <w:pPr>
              <w:spacing w:after="0" w:line="240" w:lineRule="auto"/>
              <w:rPr>
                <w:rFonts w:ascii="Arial" w:hAnsi="Arial" w:cs="Arial"/>
                <w:b/>
                <w:sz w:val="24"/>
                <w:szCs w:val="24"/>
              </w:rPr>
            </w:pPr>
            <w:r w:rsidRPr="0097789C">
              <w:rPr>
                <w:rFonts w:ascii="Arial" w:eastAsia="Calibri" w:hAnsi="Arial" w:cs="Arial"/>
              </w:rPr>
              <w:t>…Methoden der Empfängnisverhütung für eine verantwortungsvolle Lebens</w:t>
            </w:r>
            <w:r w:rsidRPr="0097789C">
              <w:rPr>
                <w:rFonts w:ascii="Arial" w:eastAsia="Calibri" w:hAnsi="Arial" w:cs="Arial"/>
              </w:rPr>
              <w:softHyphen/>
              <w:t>planung beschreiben (UF1).</w:t>
            </w:r>
          </w:p>
          <w:p w14:paraId="3F5B926D" w14:textId="77777777" w:rsidR="008F4061" w:rsidRPr="0097789C" w:rsidRDefault="008F4061" w:rsidP="00D35562">
            <w:pPr>
              <w:spacing w:after="0" w:line="240" w:lineRule="auto"/>
              <w:rPr>
                <w:rFonts w:ascii="Arial" w:hAnsi="Arial" w:cs="Arial"/>
                <w:bCs/>
                <w:sz w:val="24"/>
                <w:szCs w:val="24"/>
              </w:rPr>
            </w:pPr>
          </w:p>
          <w:p w14:paraId="0F4D874A" w14:textId="77777777" w:rsidR="00F94E04" w:rsidRPr="0097789C" w:rsidRDefault="00F94E04" w:rsidP="00D35562">
            <w:pPr>
              <w:spacing w:after="0" w:line="240" w:lineRule="auto"/>
              <w:rPr>
                <w:rFonts w:ascii="Arial" w:hAnsi="Arial" w:cs="Arial"/>
                <w:b/>
                <w:sz w:val="24"/>
                <w:szCs w:val="24"/>
              </w:rPr>
            </w:pPr>
          </w:p>
          <w:p w14:paraId="7378E546" w14:textId="77777777" w:rsidR="00F94E04" w:rsidRPr="0097789C" w:rsidRDefault="00F94E04" w:rsidP="00D35562">
            <w:pPr>
              <w:spacing w:after="0" w:line="240" w:lineRule="auto"/>
              <w:rPr>
                <w:rFonts w:ascii="Arial" w:hAnsi="Arial" w:cs="Arial"/>
                <w:b/>
                <w:sz w:val="24"/>
                <w:szCs w:val="24"/>
              </w:rPr>
            </w:pPr>
          </w:p>
          <w:p w14:paraId="33020827" w14:textId="77777777" w:rsidR="00F94E04" w:rsidRPr="0097789C" w:rsidRDefault="00F94E04" w:rsidP="00D35562">
            <w:pPr>
              <w:spacing w:after="0" w:line="240" w:lineRule="auto"/>
              <w:rPr>
                <w:rFonts w:ascii="Arial" w:hAnsi="Arial" w:cs="Arial"/>
                <w:b/>
                <w:sz w:val="24"/>
                <w:szCs w:val="24"/>
              </w:rPr>
            </w:pPr>
          </w:p>
          <w:p w14:paraId="38F85E63" w14:textId="77777777" w:rsidR="00F94E04" w:rsidRPr="0097789C" w:rsidRDefault="00F94E04" w:rsidP="00D35562">
            <w:pPr>
              <w:spacing w:after="0" w:line="240" w:lineRule="auto"/>
              <w:rPr>
                <w:rFonts w:ascii="Arial" w:hAnsi="Arial" w:cs="Arial"/>
                <w:b/>
                <w:sz w:val="24"/>
                <w:szCs w:val="24"/>
              </w:rPr>
            </w:pPr>
          </w:p>
          <w:p w14:paraId="4B87C6E7" w14:textId="77777777" w:rsidR="00F94E04" w:rsidRPr="0097789C" w:rsidRDefault="00F94E04" w:rsidP="00D35562">
            <w:pPr>
              <w:spacing w:after="0" w:line="240" w:lineRule="auto"/>
              <w:rPr>
                <w:rFonts w:ascii="Arial" w:hAnsi="Arial" w:cs="Arial"/>
                <w:b/>
                <w:sz w:val="24"/>
                <w:szCs w:val="24"/>
              </w:rPr>
            </w:pPr>
          </w:p>
          <w:p w14:paraId="4CE30940" w14:textId="77777777" w:rsidR="00F94E04" w:rsidRPr="0097789C" w:rsidRDefault="00F94E04" w:rsidP="00D35562">
            <w:pPr>
              <w:spacing w:after="0" w:line="240" w:lineRule="auto"/>
              <w:rPr>
                <w:rFonts w:ascii="Arial" w:hAnsi="Arial" w:cs="Arial"/>
                <w:b/>
                <w:sz w:val="24"/>
                <w:szCs w:val="24"/>
              </w:rPr>
            </w:pPr>
          </w:p>
          <w:p w14:paraId="7A7F9B0A" w14:textId="77777777" w:rsidR="00F94E04" w:rsidRPr="0097789C" w:rsidRDefault="00F94E04" w:rsidP="00D35562">
            <w:pPr>
              <w:spacing w:after="0" w:line="240" w:lineRule="auto"/>
              <w:rPr>
                <w:rFonts w:ascii="Arial" w:hAnsi="Arial" w:cs="Arial"/>
                <w:b/>
                <w:sz w:val="24"/>
                <w:szCs w:val="24"/>
              </w:rPr>
            </w:pPr>
          </w:p>
          <w:p w14:paraId="1FFEAD13" w14:textId="77777777" w:rsidR="00F94E04" w:rsidRPr="0097789C" w:rsidRDefault="00F94E04" w:rsidP="00D35562">
            <w:pPr>
              <w:spacing w:after="0" w:line="240" w:lineRule="auto"/>
              <w:rPr>
                <w:rFonts w:ascii="Arial" w:hAnsi="Arial" w:cs="Arial"/>
                <w:b/>
                <w:sz w:val="24"/>
                <w:szCs w:val="24"/>
              </w:rPr>
            </w:pPr>
          </w:p>
          <w:p w14:paraId="7B25F322" w14:textId="77777777" w:rsidR="00F94E04" w:rsidRPr="0097789C" w:rsidRDefault="00F94E04" w:rsidP="00D35562">
            <w:pPr>
              <w:spacing w:after="0" w:line="240" w:lineRule="auto"/>
              <w:rPr>
                <w:rFonts w:ascii="Arial" w:hAnsi="Arial" w:cs="Arial"/>
                <w:b/>
                <w:sz w:val="24"/>
                <w:szCs w:val="24"/>
              </w:rPr>
            </w:pPr>
          </w:p>
          <w:p w14:paraId="236FB429" w14:textId="77777777" w:rsidR="00F94E04" w:rsidRDefault="00F94E04" w:rsidP="00D35562">
            <w:pPr>
              <w:spacing w:after="0" w:line="240" w:lineRule="auto"/>
              <w:rPr>
                <w:rFonts w:ascii="Arial" w:hAnsi="Arial" w:cs="Arial"/>
                <w:b/>
                <w:sz w:val="24"/>
                <w:szCs w:val="24"/>
              </w:rPr>
            </w:pPr>
          </w:p>
          <w:p w14:paraId="1386E7E6" w14:textId="77777777" w:rsidR="0081560C" w:rsidRDefault="0081560C" w:rsidP="00D35562">
            <w:pPr>
              <w:spacing w:after="0" w:line="240" w:lineRule="auto"/>
              <w:rPr>
                <w:rFonts w:ascii="Arial" w:hAnsi="Arial" w:cs="Arial"/>
                <w:b/>
                <w:sz w:val="24"/>
                <w:szCs w:val="24"/>
              </w:rPr>
            </w:pPr>
          </w:p>
          <w:p w14:paraId="427BFD68" w14:textId="77777777" w:rsidR="0081560C" w:rsidRDefault="0081560C" w:rsidP="00D35562">
            <w:pPr>
              <w:spacing w:after="0" w:line="240" w:lineRule="auto"/>
              <w:rPr>
                <w:rFonts w:ascii="Arial" w:hAnsi="Arial" w:cs="Arial"/>
                <w:b/>
                <w:sz w:val="24"/>
                <w:szCs w:val="24"/>
              </w:rPr>
            </w:pPr>
          </w:p>
          <w:p w14:paraId="2B4F71DE" w14:textId="77777777" w:rsidR="0081560C" w:rsidRPr="0097789C" w:rsidRDefault="0081560C" w:rsidP="00D35562">
            <w:pPr>
              <w:spacing w:after="0" w:line="240" w:lineRule="auto"/>
              <w:rPr>
                <w:rFonts w:ascii="Arial" w:hAnsi="Arial" w:cs="Arial"/>
                <w:b/>
                <w:sz w:val="24"/>
                <w:szCs w:val="24"/>
              </w:rPr>
            </w:pPr>
          </w:p>
          <w:p w14:paraId="54CF6C58" w14:textId="77777777" w:rsidR="00F94E04" w:rsidRPr="0097789C" w:rsidRDefault="00F94E04" w:rsidP="00D35562">
            <w:pPr>
              <w:spacing w:after="0" w:line="240" w:lineRule="auto"/>
              <w:rPr>
                <w:rFonts w:ascii="Arial" w:hAnsi="Arial" w:cs="Arial"/>
                <w:b/>
                <w:sz w:val="24"/>
                <w:szCs w:val="24"/>
              </w:rPr>
            </w:pPr>
          </w:p>
          <w:p w14:paraId="65D60F53" w14:textId="77777777" w:rsidR="00F94E04" w:rsidRPr="0097789C" w:rsidRDefault="00F94E04" w:rsidP="00D35562">
            <w:pPr>
              <w:spacing w:after="0" w:line="240" w:lineRule="auto"/>
              <w:rPr>
                <w:rFonts w:ascii="Arial" w:hAnsi="Arial" w:cs="Arial"/>
                <w:b/>
                <w:sz w:val="24"/>
                <w:szCs w:val="24"/>
              </w:rPr>
            </w:pPr>
          </w:p>
        </w:tc>
        <w:tc>
          <w:tcPr>
            <w:tcW w:w="5102" w:type="dxa"/>
            <w:shd w:val="clear" w:color="auto" w:fill="auto"/>
          </w:tcPr>
          <w:p w14:paraId="39EAF66E" w14:textId="2B42DD6F" w:rsidR="0097789C" w:rsidRPr="0097789C" w:rsidRDefault="0097789C" w:rsidP="00D75F2E">
            <w:pPr>
              <w:spacing w:after="60" w:line="240" w:lineRule="auto"/>
              <w:rPr>
                <w:rFonts w:ascii="Arial" w:hAnsi="Arial" w:cs="Arial"/>
              </w:rPr>
            </w:pPr>
            <w:r w:rsidRPr="0097789C">
              <w:rPr>
                <w:rFonts w:ascii="Arial" w:hAnsi="Arial" w:cs="Arial"/>
              </w:rPr>
              <w:t>Problematisierung: Vermeiden von Schwangerschaft kann verantwortungsvolles Handeln sein (am Beispiel von Jules Schwester o.ä.)</w:t>
            </w:r>
          </w:p>
          <w:p w14:paraId="05FCB334" w14:textId="77777777" w:rsidR="0097789C" w:rsidRPr="0097789C" w:rsidRDefault="0097789C" w:rsidP="00D75F2E">
            <w:pPr>
              <w:spacing w:after="60" w:line="240" w:lineRule="auto"/>
              <w:rPr>
                <w:rFonts w:ascii="Arial" w:hAnsi="Arial" w:cs="Arial"/>
              </w:rPr>
            </w:pPr>
            <w:r w:rsidRPr="0097789C">
              <w:rPr>
                <w:rFonts w:ascii="Arial" w:hAnsi="Arial" w:cs="Arial"/>
              </w:rPr>
              <w:t xml:space="preserve">didaktische Reduktion: </w:t>
            </w:r>
          </w:p>
          <w:p w14:paraId="6016D9FD" w14:textId="0237ECD5" w:rsidR="008F4061" w:rsidRPr="00D75F2E" w:rsidRDefault="0097789C" w:rsidP="00D75F2E">
            <w:pPr>
              <w:numPr>
                <w:ilvl w:val="0"/>
                <w:numId w:val="44"/>
              </w:numPr>
              <w:spacing w:after="60" w:line="240" w:lineRule="auto"/>
              <w:rPr>
                <w:rFonts w:ascii="Arial" w:hAnsi="Arial" w:cs="Arial"/>
              </w:rPr>
            </w:pPr>
            <w:r w:rsidRPr="0097789C">
              <w:rPr>
                <w:rFonts w:ascii="Arial" w:hAnsi="Arial" w:cs="Arial"/>
              </w:rPr>
              <w:t>nur Kondom und „Pille“</w:t>
            </w:r>
            <w:r w:rsidR="0081560C">
              <w:rPr>
                <w:rFonts w:ascii="Arial" w:hAnsi="Arial" w:cs="Arial"/>
              </w:rPr>
              <w:t xml:space="preserve">; </w:t>
            </w:r>
            <w:r w:rsidRPr="00D75F2E">
              <w:rPr>
                <w:rFonts w:ascii="Arial" w:hAnsi="Arial" w:cs="Arial"/>
              </w:rPr>
              <w:t>bei der Pille keine Details zur hormonellen Wirkungsweise</w:t>
            </w:r>
          </w:p>
        </w:tc>
        <w:tc>
          <w:tcPr>
            <w:tcW w:w="1811" w:type="dxa"/>
            <w:shd w:val="clear" w:color="auto" w:fill="auto"/>
          </w:tcPr>
          <w:p w14:paraId="67B59BE5" w14:textId="77777777" w:rsidR="008F4061" w:rsidRDefault="008F4061" w:rsidP="00D35562">
            <w:pPr>
              <w:spacing w:after="0" w:line="240" w:lineRule="auto"/>
              <w:rPr>
                <w:rFonts w:ascii="Arial" w:hAnsi="Arial" w:cs="Arial"/>
                <w:b/>
                <w:sz w:val="24"/>
                <w:szCs w:val="24"/>
              </w:rPr>
            </w:pPr>
          </w:p>
        </w:tc>
      </w:tr>
      <w:tr w:rsidR="00150AC4" w:rsidRPr="00A512B3" w14:paraId="0597944A" w14:textId="77777777" w:rsidTr="00B102E3">
        <w:trPr>
          <w:trHeight w:val="699"/>
        </w:trPr>
        <w:tc>
          <w:tcPr>
            <w:tcW w:w="14279" w:type="dxa"/>
            <w:gridSpan w:val="5"/>
            <w:shd w:val="clear" w:color="auto" w:fill="auto"/>
          </w:tcPr>
          <w:p w14:paraId="692180C9" w14:textId="77777777" w:rsidR="00150AC4" w:rsidRPr="00A512B3" w:rsidRDefault="00150AC4" w:rsidP="00D35562">
            <w:pPr>
              <w:spacing w:after="0" w:line="240" w:lineRule="auto"/>
              <w:rPr>
                <w:rFonts w:ascii="Arial" w:hAnsi="Arial" w:cs="Arial"/>
                <w:b/>
              </w:rPr>
            </w:pPr>
            <w:r w:rsidRPr="00A512B3">
              <w:rPr>
                <w:rFonts w:ascii="Arial" w:hAnsi="Arial" w:cs="Arial"/>
                <w:b/>
              </w:rPr>
              <w:t>Beiträge zu den Basiskonzepten:</w:t>
            </w:r>
          </w:p>
          <w:p w14:paraId="45569734" w14:textId="77777777" w:rsidR="00150AC4" w:rsidRPr="00A512B3" w:rsidRDefault="00150AC4" w:rsidP="00D35562">
            <w:pPr>
              <w:spacing w:after="0" w:line="240" w:lineRule="auto"/>
              <w:rPr>
                <w:rFonts w:ascii="Arial" w:hAnsi="Arial" w:cs="Arial"/>
                <w:b/>
              </w:rPr>
            </w:pPr>
          </w:p>
          <w:p w14:paraId="25F38D38" w14:textId="32C8EBDD" w:rsidR="00150AC4" w:rsidRPr="00D80CD8" w:rsidRDefault="00150AC4" w:rsidP="00D35562">
            <w:pPr>
              <w:spacing w:after="0" w:line="240" w:lineRule="auto"/>
              <w:rPr>
                <w:rFonts w:ascii="Arial" w:hAnsi="Arial" w:cs="Arial"/>
                <w:bCs/>
              </w:rPr>
            </w:pPr>
            <w:r w:rsidRPr="00A512B3">
              <w:rPr>
                <w:rFonts w:ascii="Arial" w:hAnsi="Arial" w:cs="Arial"/>
                <w:b/>
              </w:rPr>
              <w:t xml:space="preserve">System: </w:t>
            </w:r>
            <w:r w:rsidR="00BE3319">
              <w:rPr>
                <w:rFonts w:ascii="Arial" w:hAnsi="Arial" w:cs="Arial"/>
                <w:bCs/>
              </w:rPr>
              <w:t>Systemebenen Zelle – Gewebe – Organ – Organismus</w:t>
            </w:r>
            <w:r w:rsidR="00405D90">
              <w:rPr>
                <w:rFonts w:ascii="Arial" w:hAnsi="Arial" w:cs="Arial"/>
                <w:bCs/>
              </w:rPr>
              <w:t xml:space="preserve"> bei der </w:t>
            </w:r>
            <w:proofErr w:type="spellStart"/>
            <w:r w:rsidR="00405D90">
              <w:rPr>
                <w:rFonts w:ascii="Arial" w:hAnsi="Arial" w:cs="Arial"/>
                <w:bCs/>
              </w:rPr>
              <w:t>Keimesentwicklung</w:t>
            </w:r>
            <w:proofErr w:type="spellEnd"/>
            <w:r w:rsidR="00BE3319">
              <w:rPr>
                <w:rFonts w:ascii="Arial" w:hAnsi="Arial" w:cs="Arial"/>
                <w:bCs/>
              </w:rPr>
              <w:t>, Arbeitsteilung im Organismus, Stoff- und Energieumwandlung im menschlichen Körper</w:t>
            </w:r>
          </w:p>
          <w:p w14:paraId="0B7D6355" w14:textId="77777777" w:rsidR="00150AC4" w:rsidRPr="00A512B3" w:rsidRDefault="00150AC4" w:rsidP="00D35562">
            <w:pPr>
              <w:spacing w:after="0" w:line="240" w:lineRule="auto"/>
              <w:rPr>
                <w:rFonts w:ascii="Arial" w:hAnsi="Arial" w:cs="Arial"/>
                <w:b/>
              </w:rPr>
            </w:pPr>
          </w:p>
          <w:p w14:paraId="64585A04" w14:textId="470E772E" w:rsidR="00150AC4" w:rsidRPr="00BE3319" w:rsidRDefault="00150AC4" w:rsidP="00D35562">
            <w:pPr>
              <w:spacing w:after="0" w:line="240" w:lineRule="auto"/>
              <w:rPr>
                <w:rFonts w:ascii="Arial" w:hAnsi="Arial" w:cs="Arial"/>
                <w:bCs/>
              </w:rPr>
            </w:pPr>
            <w:r w:rsidRPr="00A512B3">
              <w:rPr>
                <w:rFonts w:ascii="Arial" w:hAnsi="Arial" w:cs="Arial"/>
                <w:b/>
              </w:rPr>
              <w:t xml:space="preserve">Struktur und Funktion: </w:t>
            </w:r>
            <w:r w:rsidR="00BE3319">
              <w:rPr>
                <w:rFonts w:ascii="Arial" w:hAnsi="Arial" w:cs="Arial"/>
                <w:bCs/>
              </w:rPr>
              <w:t>Oberflächenvergrößerung in Lunge und Darm, Gegenspielerprinzip am Beispiel der Muskulatur</w:t>
            </w:r>
            <w:r w:rsidR="00405D90">
              <w:rPr>
                <w:rFonts w:ascii="Arial" w:hAnsi="Arial" w:cs="Arial"/>
                <w:bCs/>
              </w:rPr>
              <w:t>, Angepasstheit des menschlichen Körpers an die Reproduktionsfunktion</w:t>
            </w:r>
          </w:p>
          <w:p w14:paraId="2C8236C0" w14:textId="77777777" w:rsidR="00150AC4" w:rsidRPr="00A512B3" w:rsidRDefault="00150AC4" w:rsidP="00D35562">
            <w:pPr>
              <w:spacing w:after="0" w:line="240" w:lineRule="auto"/>
              <w:rPr>
                <w:rFonts w:ascii="Arial" w:hAnsi="Arial" w:cs="Arial"/>
                <w:b/>
              </w:rPr>
            </w:pPr>
          </w:p>
          <w:p w14:paraId="1A7B41CA" w14:textId="317FADBB" w:rsidR="00150AC4" w:rsidRPr="00D07A17" w:rsidRDefault="00150AC4" w:rsidP="00D35562">
            <w:pPr>
              <w:spacing w:after="0" w:line="240" w:lineRule="auto"/>
              <w:rPr>
                <w:rFonts w:ascii="Arial" w:hAnsi="Arial" w:cs="Arial"/>
                <w:bCs/>
              </w:rPr>
            </w:pPr>
            <w:r w:rsidRPr="00A512B3">
              <w:rPr>
                <w:rFonts w:ascii="Arial" w:hAnsi="Arial" w:cs="Arial"/>
                <w:b/>
              </w:rPr>
              <w:t xml:space="preserve">Entwicklung: </w:t>
            </w:r>
            <w:r w:rsidR="00F769C9">
              <w:rPr>
                <w:rFonts w:ascii="Arial" w:hAnsi="Arial" w:cs="Arial"/>
                <w:bCs/>
              </w:rPr>
              <w:t>Individualentwicklung des Menschen im Hinblick auf die Geschlechtsreifung, sexuelle Fortpflanzung, Variabilität bei der Merkmalsausprägung in der Pubertät, Wachstum</w:t>
            </w:r>
            <w:r w:rsidR="004C0607">
              <w:rPr>
                <w:rFonts w:ascii="Arial" w:hAnsi="Arial" w:cs="Arial"/>
                <w:bCs/>
              </w:rPr>
              <w:t xml:space="preserve"> durch Teilung und Größenzunahme</w:t>
            </w:r>
          </w:p>
        </w:tc>
      </w:tr>
    </w:tbl>
    <w:p w14:paraId="6ACE077F" w14:textId="77777777" w:rsidR="00B102E3" w:rsidRDefault="00B102E3" w:rsidP="00781B03">
      <w:pPr>
        <w:spacing w:after="0" w:line="240" w:lineRule="auto"/>
        <w:rPr>
          <w:rFonts w:ascii="Arial" w:hAnsi="Arial" w:cs="Arial"/>
          <w:b/>
        </w:rPr>
      </w:pPr>
    </w:p>
    <w:tbl>
      <w:tblPr>
        <w:tblStyle w:val="Tabellenraster"/>
        <w:tblW w:w="0" w:type="auto"/>
        <w:tblLook w:val="04A0" w:firstRow="1" w:lastRow="0" w:firstColumn="1" w:lastColumn="0" w:noHBand="0" w:noVBand="1"/>
      </w:tblPr>
      <w:tblGrid>
        <w:gridCol w:w="2577"/>
        <w:gridCol w:w="1954"/>
        <w:gridCol w:w="2835"/>
        <w:gridCol w:w="5245"/>
        <w:gridCol w:w="1668"/>
      </w:tblGrid>
      <w:tr w:rsidR="00F30E7F" w:rsidRPr="00E775EF" w14:paraId="5A658769" w14:textId="77777777" w:rsidTr="00D35562">
        <w:trPr>
          <w:trHeight w:val="737"/>
        </w:trPr>
        <w:tc>
          <w:tcPr>
            <w:tcW w:w="14279" w:type="dxa"/>
            <w:gridSpan w:val="5"/>
            <w:vAlign w:val="center"/>
          </w:tcPr>
          <w:p w14:paraId="7D3AF8BE" w14:textId="77777777" w:rsidR="00F30E7F" w:rsidRPr="00E775EF" w:rsidRDefault="00F30E7F" w:rsidP="00D35562">
            <w:pPr>
              <w:spacing w:after="0" w:line="240" w:lineRule="auto"/>
              <w:jc w:val="center"/>
              <w:rPr>
                <w:rFonts w:ascii="Arial" w:hAnsi="Arial" w:cs="Arial"/>
                <w:b/>
                <w:sz w:val="36"/>
                <w:szCs w:val="36"/>
              </w:rPr>
            </w:pPr>
            <w:r w:rsidRPr="00E775EF">
              <w:rPr>
                <w:rFonts w:ascii="Arial" w:hAnsi="Arial" w:cs="Arial"/>
                <w:b/>
                <w:sz w:val="36"/>
                <w:szCs w:val="36"/>
              </w:rPr>
              <w:t xml:space="preserve">Jahrgangsstufe </w:t>
            </w:r>
            <w:r>
              <w:rPr>
                <w:rFonts w:ascii="Arial" w:hAnsi="Arial" w:cs="Arial"/>
                <w:b/>
                <w:sz w:val="36"/>
                <w:szCs w:val="36"/>
              </w:rPr>
              <w:t>7</w:t>
            </w:r>
          </w:p>
        </w:tc>
      </w:tr>
      <w:tr w:rsidR="00F30E7F" w14:paraId="1A10803D" w14:textId="77777777" w:rsidTr="00D35562">
        <w:trPr>
          <w:trHeight w:val="1020"/>
        </w:trPr>
        <w:tc>
          <w:tcPr>
            <w:tcW w:w="2577" w:type="dxa"/>
            <w:shd w:val="clear" w:color="auto" w:fill="E7E6E6" w:themeFill="background2"/>
            <w:vAlign w:val="center"/>
          </w:tcPr>
          <w:p w14:paraId="0408A0B0" w14:textId="77777777" w:rsidR="00F30E7F" w:rsidRPr="0066264B" w:rsidRDefault="00F30E7F" w:rsidP="00D35562">
            <w:pPr>
              <w:spacing w:after="0" w:line="240" w:lineRule="auto"/>
              <w:jc w:val="center"/>
              <w:rPr>
                <w:rFonts w:ascii="Arial" w:hAnsi="Arial" w:cs="Arial"/>
                <w:b/>
                <w:sz w:val="24"/>
                <w:szCs w:val="24"/>
              </w:rPr>
            </w:pPr>
            <w:r w:rsidRPr="0066264B">
              <w:rPr>
                <w:rFonts w:ascii="Arial" w:hAnsi="Arial" w:cs="Arial"/>
                <w:b/>
                <w:sz w:val="24"/>
                <w:szCs w:val="24"/>
              </w:rPr>
              <w:t xml:space="preserve">Unterrichtsvorhaben </w:t>
            </w:r>
          </w:p>
          <w:p w14:paraId="5A0935BC" w14:textId="77777777" w:rsidR="00F30E7F" w:rsidRPr="0066264B" w:rsidRDefault="00F30E7F" w:rsidP="00D35562">
            <w:pPr>
              <w:spacing w:after="0" w:line="240" w:lineRule="auto"/>
              <w:jc w:val="center"/>
              <w:rPr>
                <w:rFonts w:ascii="Arial" w:hAnsi="Arial" w:cs="Arial"/>
                <w:bCs/>
                <w:sz w:val="24"/>
                <w:szCs w:val="24"/>
              </w:rPr>
            </w:pPr>
            <w:r w:rsidRPr="0066264B">
              <w:rPr>
                <w:rFonts w:ascii="Arial" w:hAnsi="Arial" w:cs="Arial"/>
                <w:bCs/>
                <w:sz w:val="24"/>
                <w:szCs w:val="24"/>
              </w:rPr>
              <w:t>Inhaltliche Aspekte</w:t>
            </w:r>
          </w:p>
        </w:tc>
        <w:tc>
          <w:tcPr>
            <w:tcW w:w="1954" w:type="dxa"/>
            <w:shd w:val="clear" w:color="auto" w:fill="E7E6E6" w:themeFill="background2"/>
            <w:vAlign w:val="center"/>
          </w:tcPr>
          <w:p w14:paraId="2E5F572C" w14:textId="77777777" w:rsidR="00F30E7F" w:rsidRPr="0066264B" w:rsidRDefault="00F30E7F" w:rsidP="00D35562">
            <w:pPr>
              <w:spacing w:after="0" w:line="240" w:lineRule="auto"/>
              <w:jc w:val="center"/>
              <w:rPr>
                <w:rFonts w:ascii="Arial" w:hAnsi="Arial" w:cs="Arial"/>
                <w:b/>
                <w:sz w:val="24"/>
                <w:szCs w:val="24"/>
              </w:rPr>
            </w:pPr>
            <w:r w:rsidRPr="0066264B">
              <w:rPr>
                <w:rFonts w:ascii="Arial" w:hAnsi="Arial" w:cs="Arial"/>
                <w:b/>
                <w:sz w:val="24"/>
                <w:szCs w:val="24"/>
              </w:rPr>
              <w:t>Inhaltsfelder</w:t>
            </w:r>
          </w:p>
        </w:tc>
        <w:tc>
          <w:tcPr>
            <w:tcW w:w="2835" w:type="dxa"/>
            <w:shd w:val="clear" w:color="auto" w:fill="E7E6E6" w:themeFill="background2"/>
            <w:vAlign w:val="center"/>
          </w:tcPr>
          <w:p w14:paraId="1A9FFFB7" w14:textId="77777777" w:rsidR="00F30E7F" w:rsidRPr="0066264B" w:rsidRDefault="00F30E7F" w:rsidP="00D35562">
            <w:pPr>
              <w:spacing w:after="0" w:line="240" w:lineRule="auto"/>
              <w:jc w:val="center"/>
              <w:rPr>
                <w:rFonts w:ascii="Arial" w:hAnsi="Arial" w:cs="Arial"/>
                <w:b/>
                <w:sz w:val="24"/>
                <w:szCs w:val="24"/>
              </w:rPr>
            </w:pPr>
            <w:r w:rsidRPr="0066264B">
              <w:rPr>
                <w:rFonts w:ascii="Arial" w:hAnsi="Arial" w:cs="Arial"/>
                <w:b/>
                <w:sz w:val="24"/>
                <w:szCs w:val="24"/>
              </w:rPr>
              <w:t>Kompetenzerwartungen des Kernlehrplans</w:t>
            </w:r>
          </w:p>
        </w:tc>
        <w:tc>
          <w:tcPr>
            <w:tcW w:w="5245" w:type="dxa"/>
            <w:shd w:val="clear" w:color="auto" w:fill="E7E6E6" w:themeFill="background2"/>
            <w:vAlign w:val="center"/>
          </w:tcPr>
          <w:p w14:paraId="0721C2F6" w14:textId="77777777" w:rsidR="00F30E7F" w:rsidRPr="0066264B" w:rsidRDefault="00F30E7F" w:rsidP="00D35562">
            <w:pPr>
              <w:spacing w:after="0" w:line="240" w:lineRule="auto"/>
              <w:jc w:val="center"/>
              <w:rPr>
                <w:rFonts w:ascii="Arial" w:hAnsi="Arial" w:cs="Arial"/>
                <w:b/>
                <w:sz w:val="24"/>
                <w:szCs w:val="24"/>
              </w:rPr>
            </w:pPr>
            <w:r w:rsidRPr="0066264B">
              <w:rPr>
                <w:rFonts w:ascii="Arial" w:hAnsi="Arial" w:cs="Arial"/>
                <w:b/>
                <w:sz w:val="24"/>
                <w:szCs w:val="24"/>
              </w:rPr>
              <w:t>Didaktisch-methodische Anmerkungen und Empfehlungen</w:t>
            </w:r>
          </w:p>
        </w:tc>
        <w:tc>
          <w:tcPr>
            <w:tcW w:w="1668" w:type="dxa"/>
            <w:shd w:val="clear" w:color="auto" w:fill="E7E6E6" w:themeFill="background2"/>
            <w:vAlign w:val="center"/>
          </w:tcPr>
          <w:p w14:paraId="354102AD"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Weitere Vereinbarungen</w:t>
            </w:r>
          </w:p>
        </w:tc>
      </w:tr>
      <w:tr w:rsidR="00F30E7F" w14:paraId="220A2F8A" w14:textId="77777777" w:rsidTr="00D35562">
        <w:tc>
          <w:tcPr>
            <w:tcW w:w="2577" w:type="dxa"/>
          </w:tcPr>
          <w:p w14:paraId="06147264" w14:textId="77777777" w:rsidR="00F30E7F" w:rsidRPr="0066264B" w:rsidRDefault="00F30E7F" w:rsidP="00D35562">
            <w:pPr>
              <w:spacing w:after="0" w:line="240" w:lineRule="auto"/>
              <w:rPr>
                <w:rFonts w:ascii="Arial" w:hAnsi="Arial" w:cs="Arial"/>
                <w:b/>
                <w:u w:val="single"/>
              </w:rPr>
            </w:pPr>
            <w:r w:rsidRPr="0066264B">
              <w:rPr>
                <w:rFonts w:ascii="Arial" w:hAnsi="Arial" w:cs="Arial"/>
                <w:b/>
                <w:u w:val="single"/>
              </w:rPr>
              <w:t>UV 7.1:</w:t>
            </w:r>
          </w:p>
          <w:p w14:paraId="59750BB7" w14:textId="77777777" w:rsidR="00F30E7F" w:rsidRPr="0066264B" w:rsidRDefault="00F30E7F" w:rsidP="00D35562">
            <w:pPr>
              <w:spacing w:after="0" w:line="240" w:lineRule="auto"/>
              <w:rPr>
                <w:rFonts w:ascii="Arial" w:hAnsi="Arial" w:cs="Arial"/>
                <w:b/>
                <w:u w:val="single"/>
              </w:rPr>
            </w:pPr>
            <w:r w:rsidRPr="0066264B">
              <w:rPr>
                <w:rFonts w:ascii="Arial" w:hAnsi="Arial" w:cs="Arial"/>
                <w:b/>
                <w:u w:val="single"/>
              </w:rPr>
              <w:t>Erkunden eines Ökosystems</w:t>
            </w:r>
          </w:p>
          <w:p w14:paraId="7A4F5DD1" w14:textId="77777777" w:rsidR="00F30E7F" w:rsidRPr="0066264B" w:rsidRDefault="00F30E7F" w:rsidP="00D35562">
            <w:pPr>
              <w:spacing w:after="0" w:line="240" w:lineRule="auto"/>
              <w:rPr>
                <w:rFonts w:ascii="Arial" w:hAnsi="Arial" w:cs="Arial"/>
                <w:b/>
              </w:rPr>
            </w:pPr>
          </w:p>
          <w:p w14:paraId="51CF222C" w14:textId="77777777" w:rsidR="00F30E7F" w:rsidRPr="004D40DD" w:rsidRDefault="00F30E7F" w:rsidP="00D35562">
            <w:pPr>
              <w:spacing w:before="120" w:after="0" w:line="240" w:lineRule="auto"/>
              <w:rPr>
                <w:rFonts w:ascii="Arial" w:eastAsia="Times New Roman" w:hAnsi="Arial" w:cs="Arial"/>
                <w:b/>
                <w:i/>
                <w:lang w:eastAsia="de-DE"/>
              </w:rPr>
            </w:pPr>
            <w:r w:rsidRPr="004D40DD">
              <w:rPr>
                <w:rFonts w:ascii="Arial" w:eastAsia="Times New Roman" w:hAnsi="Arial" w:cs="Arial"/>
                <w:b/>
                <w:i/>
                <w:lang w:eastAsia="de-DE"/>
              </w:rPr>
              <w:t>Woraufhin können wir „unser“ Ökosystem untersuchen?</w:t>
            </w:r>
          </w:p>
          <w:p w14:paraId="125EC695" w14:textId="77777777" w:rsidR="00F30E7F" w:rsidRPr="0066264B" w:rsidRDefault="00F30E7F" w:rsidP="00D35562">
            <w:pPr>
              <w:spacing w:after="0" w:line="240" w:lineRule="auto"/>
              <w:rPr>
                <w:rFonts w:ascii="Arial" w:hAnsi="Arial" w:cs="Arial"/>
                <w:b/>
                <w:i/>
                <w:iCs/>
              </w:rPr>
            </w:pPr>
          </w:p>
          <w:p w14:paraId="58F4F860" w14:textId="77777777" w:rsidR="00F30E7F" w:rsidRPr="004D40DD" w:rsidRDefault="00F30E7F" w:rsidP="00D35562">
            <w:pPr>
              <w:spacing w:before="120" w:after="0" w:line="240" w:lineRule="auto"/>
              <w:rPr>
                <w:rFonts w:ascii="Arial" w:eastAsia="Calibri" w:hAnsi="Arial" w:cs="Arial"/>
              </w:rPr>
            </w:pPr>
            <w:r w:rsidRPr="004D40DD">
              <w:rPr>
                <w:rFonts w:ascii="Arial" w:eastAsia="Calibri" w:hAnsi="Arial" w:cs="Arial"/>
              </w:rPr>
              <w:t>Erkundung eines ausgewählten heimischen Ökosystems</w:t>
            </w:r>
          </w:p>
          <w:p w14:paraId="48E96832" w14:textId="77777777" w:rsidR="00F30E7F" w:rsidRPr="0066264B" w:rsidRDefault="00F30E7F" w:rsidP="00D35562">
            <w:pPr>
              <w:spacing w:after="0" w:line="240" w:lineRule="auto"/>
              <w:rPr>
                <w:rFonts w:ascii="Arial" w:hAnsi="Arial" w:cs="Arial"/>
                <w:bCs/>
              </w:rPr>
            </w:pPr>
          </w:p>
          <w:p w14:paraId="3D4F2087" w14:textId="77777777" w:rsidR="00F30E7F" w:rsidRPr="0066264B" w:rsidRDefault="00F30E7F" w:rsidP="00D35562">
            <w:pPr>
              <w:spacing w:after="0" w:line="240" w:lineRule="auto"/>
              <w:rPr>
                <w:rFonts w:ascii="Arial" w:hAnsi="Arial" w:cs="Arial"/>
                <w:bCs/>
              </w:rPr>
            </w:pPr>
          </w:p>
          <w:p w14:paraId="1F9FB722" w14:textId="77777777" w:rsidR="00F30E7F" w:rsidRPr="0066264B" w:rsidRDefault="00F30E7F" w:rsidP="00D35562">
            <w:pPr>
              <w:spacing w:after="0" w:line="240" w:lineRule="auto"/>
              <w:rPr>
                <w:rFonts w:ascii="Arial" w:hAnsi="Arial" w:cs="Arial"/>
                <w:bCs/>
              </w:rPr>
            </w:pPr>
          </w:p>
          <w:p w14:paraId="4D414FE5" w14:textId="77777777" w:rsidR="00F30E7F" w:rsidRPr="0066264B" w:rsidRDefault="00F30E7F" w:rsidP="00D35562">
            <w:pPr>
              <w:spacing w:after="0" w:line="240" w:lineRule="auto"/>
              <w:rPr>
                <w:rFonts w:ascii="Arial" w:hAnsi="Arial" w:cs="Arial"/>
                <w:bCs/>
              </w:rPr>
            </w:pPr>
          </w:p>
          <w:p w14:paraId="5DA2D50A" w14:textId="77777777" w:rsidR="00F30E7F" w:rsidRPr="0066264B" w:rsidRDefault="00F30E7F" w:rsidP="00D35562">
            <w:pPr>
              <w:spacing w:after="0" w:line="240" w:lineRule="auto"/>
              <w:rPr>
                <w:rFonts w:ascii="Arial" w:hAnsi="Arial" w:cs="Arial"/>
                <w:bCs/>
              </w:rPr>
            </w:pPr>
          </w:p>
          <w:p w14:paraId="4AD3BA19" w14:textId="77777777" w:rsidR="00F30E7F" w:rsidRPr="0066264B" w:rsidRDefault="00F30E7F" w:rsidP="00D35562">
            <w:pPr>
              <w:spacing w:after="0" w:line="240" w:lineRule="auto"/>
              <w:rPr>
                <w:rFonts w:ascii="Arial" w:hAnsi="Arial" w:cs="Arial"/>
                <w:bCs/>
              </w:rPr>
            </w:pPr>
          </w:p>
          <w:p w14:paraId="37972647" w14:textId="77777777" w:rsidR="00F30E7F" w:rsidRPr="0066264B" w:rsidRDefault="00F30E7F" w:rsidP="00D35562">
            <w:pPr>
              <w:spacing w:after="0" w:line="240" w:lineRule="auto"/>
              <w:rPr>
                <w:rFonts w:ascii="Arial" w:hAnsi="Arial" w:cs="Arial"/>
                <w:bCs/>
              </w:rPr>
            </w:pPr>
          </w:p>
          <w:p w14:paraId="3CA4396D" w14:textId="77777777" w:rsidR="00F30E7F" w:rsidRPr="0066264B" w:rsidRDefault="00F30E7F" w:rsidP="00D35562">
            <w:pPr>
              <w:spacing w:after="0" w:line="240" w:lineRule="auto"/>
              <w:rPr>
                <w:rFonts w:ascii="Arial" w:hAnsi="Arial" w:cs="Arial"/>
                <w:bCs/>
              </w:rPr>
            </w:pPr>
          </w:p>
          <w:p w14:paraId="033BD6F4" w14:textId="77777777" w:rsidR="00F30E7F" w:rsidRPr="0066264B" w:rsidRDefault="00F30E7F" w:rsidP="00D35562">
            <w:pPr>
              <w:spacing w:after="0" w:line="240" w:lineRule="auto"/>
              <w:rPr>
                <w:rFonts w:ascii="Arial" w:hAnsi="Arial" w:cs="Arial"/>
                <w:bCs/>
              </w:rPr>
            </w:pPr>
          </w:p>
          <w:p w14:paraId="29B205A4" w14:textId="77777777" w:rsidR="00F30E7F" w:rsidRDefault="00F30E7F" w:rsidP="00D35562">
            <w:pPr>
              <w:spacing w:after="0" w:line="240" w:lineRule="auto"/>
              <w:rPr>
                <w:rFonts w:ascii="Arial" w:hAnsi="Arial" w:cs="Arial"/>
                <w:bCs/>
              </w:rPr>
            </w:pPr>
            <w:r w:rsidRPr="0066264B">
              <w:rPr>
                <w:rFonts w:ascii="Arial" w:hAnsi="Arial" w:cs="Arial"/>
                <w:bCs/>
              </w:rPr>
              <w:t xml:space="preserve">ca. 1 </w:t>
            </w:r>
            <w:proofErr w:type="spellStart"/>
            <w:r w:rsidRPr="0066264B">
              <w:rPr>
                <w:rFonts w:ascii="Arial" w:hAnsi="Arial" w:cs="Arial"/>
                <w:bCs/>
              </w:rPr>
              <w:t>Ustd</w:t>
            </w:r>
            <w:proofErr w:type="spellEnd"/>
            <w:r w:rsidRPr="0066264B">
              <w:rPr>
                <w:rFonts w:ascii="Arial" w:hAnsi="Arial" w:cs="Arial"/>
                <w:bCs/>
              </w:rPr>
              <w:t>.</w:t>
            </w:r>
          </w:p>
          <w:p w14:paraId="7C124C53" w14:textId="77777777" w:rsidR="00F30E7F" w:rsidRDefault="00F30E7F" w:rsidP="00D35562">
            <w:pPr>
              <w:spacing w:after="0" w:line="240" w:lineRule="auto"/>
              <w:rPr>
                <w:rFonts w:ascii="Arial" w:hAnsi="Arial" w:cs="Arial"/>
                <w:bCs/>
              </w:rPr>
            </w:pPr>
          </w:p>
          <w:p w14:paraId="5B7A44E8" w14:textId="77777777" w:rsidR="00EA2583" w:rsidRDefault="00EA2583" w:rsidP="00D35562">
            <w:pPr>
              <w:spacing w:after="0" w:line="240" w:lineRule="auto"/>
              <w:rPr>
                <w:rFonts w:ascii="Arial" w:hAnsi="Arial" w:cs="Arial"/>
                <w:bCs/>
              </w:rPr>
            </w:pPr>
          </w:p>
          <w:p w14:paraId="61ABCDEC" w14:textId="77777777" w:rsidR="00EA2583" w:rsidRDefault="00EA2583" w:rsidP="00D35562">
            <w:pPr>
              <w:spacing w:after="0" w:line="240" w:lineRule="auto"/>
              <w:rPr>
                <w:rFonts w:ascii="Arial" w:hAnsi="Arial" w:cs="Arial"/>
                <w:bCs/>
              </w:rPr>
            </w:pPr>
          </w:p>
          <w:p w14:paraId="2D8F247F" w14:textId="77777777" w:rsidR="00EA2583" w:rsidRPr="0066264B" w:rsidRDefault="00EA2583" w:rsidP="00D35562">
            <w:pPr>
              <w:spacing w:after="0" w:line="240" w:lineRule="auto"/>
              <w:rPr>
                <w:rFonts w:ascii="Arial" w:hAnsi="Arial" w:cs="Arial"/>
                <w:bCs/>
              </w:rPr>
            </w:pPr>
          </w:p>
        </w:tc>
        <w:tc>
          <w:tcPr>
            <w:tcW w:w="1954" w:type="dxa"/>
          </w:tcPr>
          <w:p w14:paraId="6777E44A" w14:textId="77777777" w:rsidR="00F30E7F" w:rsidRPr="00494A82" w:rsidRDefault="00F30E7F" w:rsidP="00D35562">
            <w:pPr>
              <w:spacing w:before="120" w:after="0" w:line="240" w:lineRule="auto"/>
              <w:mirrorIndents/>
              <w:rPr>
                <w:rFonts w:ascii="Arial" w:eastAsia="Calibri" w:hAnsi="Arial" w:cs="Arial"/>
                <w:b/>
                <w:bCs/>
              </w:rPr>
            </w:pPr>
            <w:r w:rsidRPr="00494A82">
              <w:rPr>
                <w:rFonts w:ascii="Arial" w:eastAsia="Calibri" w:hAnsi="Arial" w:cs="Arial"/>
                <w:b/>
                <w:bCs/>
              </w:rPr>
              <w:t xml:space="preserve">IF 4: </w:t>
            </w:r>
            <w:r w:rsidRPr="00494A82">
              <w:rPr>
                <w:rFonts w:ascii="Arial" w:eastAsia="Calibri" w:hAnsi="Arial" w:cs="Arial"/>
                <w:b/>
                <w:bCs/>
              </w:rPr>
              <w:br/>
              <w:t>Ökologie und Naturschutz</w:t>
            </w:r>
          </w:p>
          <w:p w14:paraId="7D7DE802" w14:textId="77777777" w:rsidR="00F30E7F" w:rsidRPr="00494A82" w:rsidRDefault="00F30E7F" w:rsidP="00D35562">
            <w:pPr>
              <w:spacing w:before="240" w:after="60" w:line="240" w:lineRule="auto"/>
              <w:rPr>
                <w:rFonts w:ascii="Arial" w:eastAsia="Calibri" w:hAnsi="Arial" w:cs="Arial"/>
              </w:rPr>
            </w:pPr>
            <w:r w:rsidRPr="00494A82">
              <w:rPr>
                <w:rFonts w:ascii="Arial" w:eastAsia="Calibri" w:hAnsi="Arial" w:cs="Arial"/>
              </w:rPr>
              <w:t>Merkmale eines Ökosystems</w:t>
            </w:r>
          </w:p>
          <w:p w14:paraId="623AA1F7" w14:textId="77777777" w:rsidR="00F30E7F" w:rsidRPr="00494A82" w:rsidRDefault="00F30E7F" w:rsidP="0016552F">
            <w:pPr>
              <w:numPr>
                <w:ilvl w:val="0"/>
                <w:numId w:val="20"/>
              </w:numPr>
              <w:spacing w:after="0" w:line="240" w:lineRule="auto"/>
              <w:ind w:left="215" w:hanging="215"/>
              <w:contextualSpacing/>
              <w:jc w:val="both"/>
              <w:rPr>
                <w:rFonts w:ascii="Arial" w:eastAsia="Calibri" w:hAnsi="Arial" w:cs="Arial"/>
              </w:rPr>
            </w:pPr>
            <w:r w:rsidRPr="00494A82">
              <w:rPr>
                <w:rFonts w:ascii="Arial" w:eastAsia="Calibri" w:hAnsi="Arial" w:cs="Arial"/>
              </w:rPr>
              <w:t xml:space="preserve">Erkundung eines heimischen Ökosystems, </w:t>
            </w:r>
          </w:p>
          <w:p w14:paraId="7E6469B4" w14:textId="77777777" w:rsidR="00F30E7F" w:rsidRPr="00494A82" w:rsidRDefault="00F30E7F" w:rsidP="0016552F">
            <w:pPr>
              <w:numPr>
                <w:ilvl w:val="0"/>
                <w:numId w:val="20"/>
              </w:numPr>
              <w:spacing w:after="0" w:line="240" w:lineRule="auto"/>
              <w:ind w:left="215" w:hanging="215"/>
              <w:contextualSpacing/>
              <w:jc w:val="both"/>
              <w:rPr>
                <w:rFonts w:ascii="Arial" w:eastAsia="Calibri" w:hAnsi="Arial" w:cs="Arial"/>
              </w:rPr>
            </w:pPr>
            <w:r w:rsidRPr="00494A82">
              <w:rPr>
                <w:rFonts w:ascii="Arial" w:eastAsia="Calibri" w:hAnsi="Arial" w:cs="Arial"/>
              </w:rPr>
              <w:t xml:space="preserve">charakteristische Arten und ihre jeweiligen Angepasstheiten an den </w:t>
            </w:r>
            <w:r w:rsidRPr="00494A82">
              <w:rPr>
                <w:rFonts w:ascii="Arial" w:eastAsia="Calibri" w:hAnsi="Arial" w:cs="Arial"/>
              </w:rPr>
              <w:br/>
              <w:t>Lebensraum</w:t>
            </w:r>
          </w:p>
          <w:p w14:paraId="6D380A96" w14:textId="77777777" w:rsidR="00F30E7F" w:rsidRPr="00494A82" w:rsidRDefault="00F30E7F" w:rsidP="0016552F">
            <w:pPr>
              <w:numPr>
                <w:ilvl w:val="0"/>
                <w:numId w:val="20"/>
              </w:numPr>
              <w:spacing w:after="0" w:line="240" w:lineRule="auto"/>
              <w:ind w:left="215" w:hanging="215"/>
              <w:contextualSpacing/>
              <w:jc w:val="both"/>
              <w:rPr>
                <w:rFonts w:ascii="Arial" w:eastAsia="Calibri" w:hAnsi="Arial" w:cs="Arial"/>
              </w:rPr>
            </w:pPr>
            <w:r w:rsidRPr="00494A82">
              <w:rPr>
                <w:rFonts w:ascii="Arial" w:eastAsia="Calibri" w:hAnsi="Arial" w:cs="Arial"/>
              </w:rPr>
              <w:t>biotische Wechselwirkungen</w:t>
            </w:r>
          </w:p>
          <w:p w14:paraId="19FB016C" w14:textId="77777777" w:rsidR="00F30E7F" w:rsidRPr="00494A82" w:rsidRDefault="00F30E7F" w:rsidP="0016552F">
            <w:pPr>
              <w:numPr>
                <w:ilvl w:val="0"/>
                <w:numId w:val="20"/>
              </w:numPr>
              <w:spacing w:after="0" w:line="240" w:lineRule="auto"/>
              <w:ind w:left="215" w:hanging="215"/>
              <w:contextualSpacing/>
              <w:jc w:val="both"/>
              <w:rPr>
                <w:rFonts w:ascii="Arial" w:eastAsia="Calibri" w:hAnsi="Arial" w:cs="Arial"/>
              </w:rPr>
            </w:pPr>
            <w:r w:rsidRPr="00494A82">
              <w:rPr>
                <w:rFonts w:ascii="Arial" w:eastAsia="Calibri" w:hAnsi="Arial" w:cs="Arial"/>
              </w:rPr>
              <w:t>Artenkenntnis</w:t>
            </w:r>
          </w:p>
          <w:p w14:paraId="4D72597C" w14:textId="77777777" w:rsidR="00F30E7F" w:rsidRPr="0066264B" w:rsidRDefault="00F30E7F" w:rsidP="00D35562">
            <w:pPr>
              <w:pStyle w:val="Listenabsatz"/>
              <w:spacing w:after="0" w:line="240" w:lineRule="auto"/>
              <w:ind w:left="360"/>
              <w:rPr>
                <w:rFonts w:cs="Arial"/>
                <w:bCs/>
              </w:rPr>
            </w:pPr>
          </w:p>
        </w:tc>
        <w:tc>
          <w:tcPr>
            <w:tcW w:w="2835" w:type="dxa"/>
          </w:tcPr>
          <w:p w14:paraId="36DFCE4D" w14:textId="77777777" w:rsidR="00F30E7F" w:rsidRPr="0066264B" w:rsidRDefault="00F30E7F" w:rsidP="00D35562">
            <w:pPr>
              <w:spacing w:after="0" w:line="240" w:lineRule="auto"/>
              <w:rPr>
                <w:rFonts w:ascii="Arial" w:hAnsi="Arial" w:cs="Arial"/>
              </w:rPr>
            </w:pPr>
            <w:r w:rsidRPr="0066264B">
              <w:rPr>
                <w:rFonts w:ascii="Arial" w:hAnsi="Arial" w:cs="Arial"/>
              </w:rPr>
              <w:t>Die Schülerinnen und Schüler können…</w:t>
            </w:r>
          </w:p>
          <w:p w14:paraId="42FA3B29" w14:textId="77777777" w:rsidR="00F30E7F" w:rsidRPr="0066264B" w:rsidRDefault="00F30E7F" w:rsidP="00D35562">
            <w:pPr>
              <w:spacing w:after="0" w:line="240" w:lineRule="auto"/>
              <w:rPr>
                <w:rFonts w:ascii="Arial" w:hAnsi="Arial" w:cs="Arial"/>
                <w:b/>
              </w:rPr>
            </w:pPr>
            <w:r w:rsidRPr="0066264B">
              <w:rPr>
                <w:rFonts w:ascii="Arial" w:hAnsi="Arial" w:cs="Arial"/>
              </w:rPr>
              <w:t>…an einem heimischen Ökosystem Biotop und Biozönose beschreiben sowie die räumliche Gliederung und Veränderungen im Jahresverlauf erläutern (UF1, UF3, K1).</w:t>
            </w:r>
          </w:p>
        </w:tc>
        <w:tc>
          <w:tcPr>
            <w:tcW w:w="5245" w:type="dxa"/>
          </w:tcPr>
          <w:p w14:paraId="14BC6FE9" w14:textId="77777777" w:rsidR="00F30E7F" w:rsidRPr="00494A82" w:rsidRDefault="00F30E7F" w:rsidP="00D35562">
            <w:pPr>
              <w:spacing w:before="120" w:after="0" w:line="240" w:lineRule="auto"/>
              <w:rPr>
                <w:rFonts w:ascii="Arial" w:eastAsia="Times New Roman" w:hAnsi="Arial" w:cs="Arial"/>
                <w:lang w:eastAsia="de-DE"/>
              </w:rPr>
            </w:pPr>
            <w:r w:rsidRPr="00494A82">
              <w:rPr>
                <w:rFonts w:ascii="Arial" w:eastAsia="Times New Roman" w:hAnsi="Arial" w:cs="Arial"/>
                <w:lang w:eastAsia="de-DE"/>
              </w:rPr>
              <w:t xml:space="preserve">Einführung in die Ökologie anhand eines Lebewesens (z. B. Eiche, Regenwurm…): </w:t>
            </w:r>
          </w:p>
          <w:p w14:paraId="1C1DF339" w14:textId="77777777" w:rsidR="00F30E7F" w:rsidRPr="00494A82" w:rsidRDefault="00F30E7F" w:rsidP="00D35562">
            <w:pPr>
              <w:spacing w:before="60" w:after="0" w:line="240" w:lineRule="auto"/>
              <w:ind w:left="170" w:hanging="170"/>
              <w:rPr>
                <w:rFonts w:ascii="Arial" w:eastAsia="Times New Roman" w:hAnsi="Arial" w:cs="Arial"/>
                <w:lang w:eastAsia="de-DE"/>
              </w:rPr>
            </w:pPr>
            <w:r w:rsidRPr="00494A82">
              <w:rPr>
                <w:rFonts w:ascii="Arial" w:eastAsia="Times New Roman" w:hAnsi="Arial" w:cs="Arial"/>
                <w:lang w:eastAsia="de-DE"/>
              </w:rPr>
              <w:t>- Ökologie beschäftigt sich mit den Beziehungen zwischen Lebewesen sowie zwischen Lebewesen und Umwelt. – Was ist für die Eiche relevant, worauf hat sie Auswirkungen?</w:t>
            </w:r>
          </w:p>
          <w:p w14:paraId="44088050" w14:textId="77777777" w:rsidR="00F30E7F" w:rsidRPr="0066264B" w:rsidRDefault="00F30E7F" w:rsidP="00D35562">
            <w:pPr>
              <w:spacing w:before="60" w:after="0" w:line="240" w:lineRule="auto"/>
              <w:ind w:left="170" w:hanging="170"/>
              <w:rPr>
                <w:rFonts w:ascii="Arial" w:eastAsia="Times New Roman" w:hAnsi="Arial" w:cs="Arial"/>
                <w:lang w:eastAsia="de-DE"/>
              </w:rPr>
            </w:pPr>
            <w:r w:rsidRPr="00494A82">
              <w:rPr>
                <w:rFonts w:ascii="Arial" w:eastAsia="Times New Roman" w:hAnsi="Arial" w:cs="Arial"/>
                <w:lang w:eastAsia="de-DE"/>
              </w:rPr>
              <w:t>- Sammeln relevanter Umweltfaktoren in einer übersichtlichen Darstellung, dabei Kategorisieren in abiotische und biotische Faktoren</w:t>
            </w:r>
          </w:p>
          <w:p w14:paraId="152F5628" w14:textId="77777777" w:rsidR="00F30E7F" w:rsidRPr="00494A82" w:rsidRDefault="00F30E7F" w:rsidP="00D35562">
            <w:pPr>
              <w:spacing w:before="120" w:after="0" w:line="240" w:lineRule="auto"/>
              <w:rPr>
                <w:rFonts w:ascii="Arial" w:eastAsia="Times New Roman" w:hAnsi="Arial" w:cs="Arial"/>
                <w:i/>
                <w:lang w:eastAsia="de-DE"/>
              </w:rPr>
            </w:pPr>
            <w:r w:rsidRPr="00494A82">
              <w:rPr>
                <w:rFonts w:ascii="Arial" w:eastAsia="Times New Roman" w:hAnsi="Arial" w:cs="Arial"/>
                <w:i/>
                <w:lang w:eastAsia="de-DE"/>
              </w:rPr>
              <w:t>Die Alltagsvorstellung „Ökologisch bedeutet ressourcenschonend o.ä.“ wird um die biologische Bedeutung von Ökologie ergänzt.</w:t>
            </w:r>
          </w:p>
          <w:p w14:paraId="5408EEE2" w14:textId="77777777" w:rsidR="00F30E7F" w:rsidRPr="00494A82" w:rsidRDefault="00F30E7F" w:rsidP="00D35562">
            <w:pPr>
              <w:spacing w:before="60" w:after="0" w:line="240" w:lineRule="auto"/>
              <w:ind w:left="170" w:hanging="170"/>
              <w:rPr>
                <w:rFonts w:ascii="Arial" w:eastAsia="Times New Roman" w:hAnsi="Arial" w:cs="Arial"/>
                <w:lang w:eastAsia="de-DE"/>
              </w:rPr>
            </w:pPr>
          </w:p>
          <w:p w14:paraId="75C13056" w14:textId="77777777" w:rsidR="00F30E7F" w:rsidRPr="0066264B" w:rsidRDefault="00F30E7F" w:rsidP="00D35562">
            <w:pPr>
              <w:spacing w:after="0" w:line="240" w:lineRule="auto"/>
              <w:rPr>
                <w:rFonts w:ascii="Arial" w:eastAsia="Times New Roman" w:hAnsi="Arial" w:cs="Arial"/>
                <w:color w:val="000000" w:themeColor="text1"/>
                <w:lang w:eastAsia="de-DE"/>
              </w:rPr>
            </w:pPr>
          </w:p>
          <w:p w14:paraId="0F684416" w14:textId="77777777" w:rsidR="00F30E7F" w:rsidRPr="0066264B" w:rsidRDefault="00F30E7F" w:rsidP="00D35562">
            <w:pPr>
              <w:spacing w:after="0" w:line="240" w:lineRule="auto"/>
              <w:rPr>
                <w:rFonts w:ascii="Arial" w:hAnsi="Arial" w:cs="Arial"/>
                <w:b/>
              </w:rPr>
            </w:pPr>
            <w:r w:rsidRPr="0066264B">
              <w:rPr>
                <w:rFonts w:ascii="Arial" w:eastAsia="Times New Roman" w:hAnsi="Arial" w:cs="Arial"/>
                <w:i/>
                <w:color w:val="000000" w:themeColor="text1"/>
                <w:lang w:eastAsia="de-DE"/>
              </w:rPr>
              <w:t xml:space="preserve">Kernaussage: </w:t>
            </w:r>
            <w:r w:rsidRPr="0066264B">
              <w:rPr>
                <w:rFonts w:ascii="Arial" w:eastAsia="Times New Roman" w:hAnsi="Arial" w:cs="Arial"/>
                <w:i/>
                <w:color w:val="000000" w:themeColor="text1"/>
                <w:lang w:eastAsia="de-DE"/>
              </w:rPr>
              <w:br/>
            </w:r>
            <w:r w:rsidRPr="0066264B">
              <w:rPr>
                <w:rFonts w:ascii="Arial" w:eastAsia="Times New Roman" w:hAnsi="Arial" w:cs="Arial"/>
                <w:i/>
                <w:lang w:eastAsia="de-DE"/>
              </w:rPr>
              <w:t xml:space="preserve">Ökologie untersucht die Beziehungen zwischen Lebewesen und zwischen Lebewesen und Umwelt. </w:t>
            </w:r>
            <w:r w:rsidRPr="0066264B">
              <w:rPr>
                <w:rFonts w:ascii="Arial" w:eastAsia="Times New Roman" w:hAnsi="Arial" w:cs="Arial"/>
                <w:i/>
                <w:color w:val="000000" w:themeColor="text1"/>
                <w:lang w:eastAsia="de-DE"/>
              </w:rPr>
              <w:t>Aus ökologischer Sicht kann man ein Ökosystem (hier: den Wald) aus vielen unterschiedlichen Perspektiven untersuchen.</w:t>
            </w:r>
          </w:p>
        </w:tc>
        <w:tc>
          <w:tcPr>
            <w:tcW w:w="1668" w:type="dxa"/>
          </w:tcPr>
          <w:p w14:paraId="2E08C8C0" w14:textId="77777777" w:rsidR="00F30E7F" w:rsidRDefault="00F30E7F" w:rsidP="00D35562">
            <w:pPr>
              <w:spacing w:after="0" w:line="240" w:lineRule="auto"/>
              <w:rPr>
                <w:rFonts w:ascii="Arial" w:hAnsi="Arial" w:cs="Arial"/>
                <w:b/>
                <w:sz w:val="24"/>
                <w:szCs w:val="24"/>
              </w:rPr>
            </w:pPr>
          </w:p>
        </w:tc>
      </w:tr>
      <w:tr w:rsidR="00F30E7F" w14:paraId="0944A543" w14:textId="77777777" w:rsidTr="00D35562">
        <w:tc>
          <w:tcPr>
            <w:tcW w:w="2577" w:type="dxa"/>
            <w:shd w:val="clear" w:color="auto" w:fill="E7E6E6" w:themeFill="background2"/>
            <w:vAlign w:val="center"/>
          </w:tcPr>
          <w:p w14:paraId="7BCE870A"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 xml:space="preserve">Unterrichtsvorhaben </w:t>
            </w:r>
          </w:p>
          <w:p w14:paraId="3D1F7688" w14:textId="77777777" w:rsidR="00F30E7F" w:rsidRPr="000B4DCD" w:rsidRDefault="00F30E7F" w:rsidP="00D35562">
            <w:pPr>
              <w:spacing w:after="0" w:line="240" w:lineRule="auto"/>
              <w:rPr>
                <w:rFonts w:ascii="Arial" w:hAnsi="Arial" w:cs="Arial"/>
                <w:b/>
                <w:sz w:val="24"/>
                <w:szCs w:val="24"/>
                <w:u w:val="single"/>
              </w:rPr>
            </w:pPr>
            <w:r w:rsidRPr="00E775EF">
              <w:rPr>
                <w:rFonts w:ascii="Arial" w:hAnsi="Arial" w:cs="Arial"/>
                <w:bCs/>
                <w:sz w:val="24"/>
                <w:szCs w:val="24"/>
              </w:rPr>
              <w:t>Inhaltliche Aspekte</w:t>
            </w:r>
          </w:p>
        </w:tc>
        <w:tc>
          <w:tcPr>
            <w:tcW w:w="1954" w:type="dxa"/>
            <w:shd w:val="clear" w:color="auto" w:fill="E7E6E6" w:themeFill="background2"/>
            <w:vAlign w:val="center"/>
          </w:tcPr>
          <w:p w14:paraId="7B130875" w14:textId="77777777" w:rsidR="00F30E7F" w:rsidRDefault="00F30E7F" w:rsidP="00D35562">
            <w:pPr>
              <w:spacing w:after="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24387488" w14:textId="77777777" w:rsidR="00F30E7F" w:rsidRPr="0011677F" w:rsidRDefault="00F30E7F" w:rsidP="00D35562">
            <w:pPr>
              <w:spacing w:after="0" w:line="240" w:lineRule="auto"/>
              <w:rPr>
                <w:rFonts w:ascii="Arial" w:hAnsi="Arial" w:cs="Arial"/>
                <w:color w:val="000000" w:themeColor="text1"/>
              </w:rPr>
            </w:pPr>
            <w:r>
              <w:rPr>
                <w:rFonts w:ascii="Arial" w:hAnsi="Arial" w:cs="Arial"/>
                <w:b/>
                <w:sz w:val="24"/>
                <w:szCs w:val="24"/>
              </w:rPr>
              <w:t>Kompetenzerwartungen des Kernlehrplans</w:t>
            </w:r>
          </w:p>
        </w:tc>
        <w:tc>
          <w:tcPr>
            <w:tcW w:w="5245" w:type="dxa"/>
            <w:shd w:val="clear" w:color="auto" w:fill="E7E6E6" w:themeFill="background2"/>
            <w:vAlign w:val="center"/>
          </w:tcPr>
          <w:p w14:paraId="24DB3AFB" w14:textId="77777777" w:rsidR="00F30E7F" w:rsidRDefault="00F30E7F" w:rsidP="00D35562">
            <w:pPr>
              <w:spacing w:beforeLines="60" w:before="144" w:afterLines="60" w:after="144" w:line="240" w:lineRule="auto"/>
              <w:mirrorIndents/>
              <w:rPr>
                <w:rFonts w:ascii="Arial" w:eastAsia="Times New Roman" w:hAnsi="Arial" w:cs="Arial"/>
                <w:color w:val="000000" w:themeColor="text1"/>
                <w:lang w:eastAsia="de-DE"/>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09728428" w14:textId="77777777" w:rsidR="00F30E7F" w:rsidRDefault="00F30E7F" w:rsidP="00D35562">
            <w:pPr>
              <w:spacing w:after="0" w:line="240" w:lineRule="auto"/>
              <w:rPr>
                <w:rFonts w:ascii="Arial" w:hAnsi="Arial" w:cs="Arial"/>
                <w:b/>
                <w:sz w:val="24"/>
                <w:szCs w:val="24"/>
              </w:rPr>
            </w:pPr>
            <w:r>
              <w:rPr>
                <w:rFonts w:ascii="Arial" w:hAnsi="Arial" w:cs="Arial"/>
                <w:b/>
                <w:sz w:val="24"/>
                <w:szCs w:val="24"/>
              </w:rPr>
              <w:t>Weitere Vereinbarungen</w:t>
            </w:r>
          </w:p>
        </w:tc>
      </w:tr>
      <w:tr w:rsidR="00F30E7F" w:rsidRPr="00EE1B46" w14:paraId="7B1CE44A" w14:textId="77777777" w:rsidTr="00D35562">
        <w:tc>
          <w:tcPr>
            <w:tcW w:w="2577" w:type="dxa"/>
          </w:tcPr>
          <w:p w14:paraId="2984ADB1" w14:textId="77777777" w:rsidR="00F30E7F" w:rsidRPr="00494A82" w:rsidRDefault="00F30E7F" w:rsidP="00D35562">
            <w:pPr>
              <w:spacing w:before="120" w:after="0" w:line="240" w:lineRule="auto"/>
              <w:rPr>
                <w:rFonts w:ascii="Arial" w:eastAsia="Times New Roman" w:hAnsi="Arial" w:cs="Arial"/>
                <w:b/>
                <w:i/>
                <w:lang w:eastAsia="de-DE"/>
              </w:rPr>
            </w:pPr>
            <w:r w:rsidRPr="00494A82">
              <w:rPr>
                <w:rFonts w:ascii="Arial" w:eastAsia="Times New Roman" w:hAnsi="Arial" w:cs="Arial"/>
                <w:b/>
                <w:i/>
                <w:lang w:eastAsia="de-DE"/>
              </w:rPr>
              <w:t>Wie ist der Lebensraum strukturiert?</w:t>
            </w:r>
          </w:p>
          <w:p w14:paraId="62083B89" w14:textId="77777777" w:rsidR="00F30E7F" w:rsidRPr="00494A82" w:rsidRDefault="00F30E7F" w:rsidP="00D35562">
            <w:pPr>
              <w:spacing w:before="120" w:after="0" w:line="240" w:lineRule="auto"/>
              <w:rPr>
                <w:rFonts w:ascii="Arial" w:eastAsia="Times New Roman" w:hAnsi="Arial" w:cs="Arial"/>
                <w:b/>
                <w:i/>
                <w:lang w:eastAsia="de-DE"/>
              </w:rPr>
            </w:pPr>
          </w:p>
          <w:p w14:paraId="70E0E79C" w14:textId="1E32FBE3" w:rsidR="00F30E7F" w:rsidRPr="00494A82" w:rsidRDefault="00F30E7F" w:rsidP="00D35562">
            <w:pPr>
              <w:spacing w:before="120" w:after="0" w:line="240" w:lineRule="auto"/>
              <w:rPr>
                <w:rFonts w:ascii="Arial" w:eastAsia="Times New Roman" w:hAnsi="Arial" w:cs="Arial"/>
                <w:b/>
                <w:i/>
                <w:lang w:eastAsia="de-DE"/>
              </w:rPr>
            </w:pPr>
            <w:r w:rsidRPr="00494A82">
              <w:rPr>
                <w:rFonts w:ascii="Arial" w:eastAsia="Times New Roman" w:hAnsi="Arial" w:cs="Arial"/>
                <w:b/>
                <w:i/>
                <w:lang w:eastAsia="de-DE"/>
              </w:rPr>
              <w:t xml:space="preserve">Welche abiotischen </w:t>
            </w:r>
            <w:r w:rsidRPr="00494A82">
              <w:rPr>
                <w:rFonts w:ascii="Arial" w:eastAsia="Times New Roman" w:hAnsi="Arial" w:cs="Arial"/>
                <w:b/>
                <w:i/>
                <w:lang w:eastAsia="de-DE"/>
              </w:rPr>
              <w:br/>
              <w:t>Faktoren wirken in verschiedenen Teilbiotopen?</w:t>
            </w:r>
          </w:p>
          <w:p w14:paraId="7F223AA3" w14:textId="77777777" w:rsidR="00F30E7F" w:rsidRPr="00494A82" w:rsidRDefault="00F30E7F" w:rsidP="00D35562">
            <w:pPr>
              <w:spacing w:before="120" w:after="0" w:line="240" w:lineRule="auto"/>
              <w:rPr>
                <w:rFonts w:ascii="Arial" w:eastAsia="Times New Roman" w:hAnsi="Arial" w:cs="Arial"/>
                <w:b/>
                <w:i/>
                <w:lang w:eastAsia="de-DE"/>
              </w:rPr>
            </w:pPr>
          </w:p>
          <w:p w14:paraId="5F307FDD" w14:textId="77777777" w:rsidR="00F30E7F" w:rsidRPr="00494A82" w:rsidRDefault="00F30E7F" w:rsidP="00D35562">
            <w:pPr>
              <w:spacing w:before="120" w:after="0" w:line="240" w:lineRule="auto"/>
              <w:rPr>
                <w:rFonts w:ascii="Arial" w:eastAsia="Calibri" w:hAnsi="Arial" w:cs="Times New Roman"/>
              </w:rPr>
            </w:pPr>
            <w:r w:rsidRPr="00494A82">
              <w:rPr>
                <w:rFonts w:ascii="Arial" w:eastAsia="Calibri" w:hAnsi="Arial" w:cs="Times New Roman"/>
              </w:rPr>
              <w:t>Erkundung eines ausgewählten heimischen Ökosystems</w:t>
            </w:r>
          </w:p>
          <w:p w14:paraId="62A63CD7" w14:textId="77777777" w:rsidR="00F30E7F" w:rsidRPr="00494A82" w:rsidRDefault="00F30E7F" w:rsidP="00D35562">
            <w:pPr>
              <w:spacing w:before="120" w:after="0" w:line="240" w:lineRule="auto"/>
              <w:rPr>
                <w:rFonts w:ascii="Arial" w:eastAsia="Times New Roman" w:hAnsi="Arial" w:cs="Arial"/>
                <w:b/>
                <w:i/>
                <w:lang w:eastAsia="de-DE"/>
              </w:rPr>
            </w:pPr>
          </w:p>
          <w:p w14:paraId="1E78F21A" w14:textId="77777777" w:rsidR="00F30E7F" w:rsidRDefault="00F30E7F" w:rsidP="00D35562">
            <w:pPr>
              <w:spacing w:after="0" w:line="240" w:lineRule="auto"/>
              <w:rPr>
                <w:rFonts w:ascii="Arial" w:hAnsi="Arial" w:cs="Arial"/>
                <w:b/>
                <w:sz w:val="24"/>
                <w:szCs w:val="24"/>
              </w:rPr>
            </w:pPr>
          </w:p>
          <w:p w14:paraId="20EC9BCD" w14:textId="77777777" w:rsidR="00F30E7F" w:rsidRDefault="00F30E7F" w:rsidP="00D35562">
            <w:pPr>
              <w:spacing w:after="0" w:line="240" w:lineRule="auto"/>
              <w:rPr>
                <w:rFonts w:ascii="Arial" w:hAnsi="Arial" w:cs="Arial"/>
                <w:b/>
                <w:sz w:val="24"/>
                <w:szCs w:val="24"/>
              </w:rPr>
            </w:pPr>
          </w:p>
          <w:p w14:paraId="3021BE79" w14:textId="77777777" w:rsidR="00F30E7F" w:rsidRDefault="00F30E7F" w:rsidP="00D35562">
            <w:pPr>
              <w:spacing w:after="0" w:line="240" w:lineRule="auto"/>
              <w:rPr>
                <w:rFonts w:ascii="Arial" w:hAnsi="Arial" w:cs="Arial"/>
                <w:b/>
                <w:sz w:val="24"/>
                <w:szCs w:val="24"/>
              </w:rPr>
            </w:pPr>
          </w:p>
          <w:p w14:paraId="1994E7E0" w14:textId="77777777" w:rsidR="00F30E7F" w:rsidRDefault="00F30E7F" w:rsidP="00D35562">
            <w:pPr>
              <w:spacing w:after="0" w:line="240" w:lineRule="auto"/>
              <w:rPr>
                <w:rFonts w:ascii="Arial" w:hAnsi="Arial" w:cs="Arial"/>
                <w:b/>
                <w:sz w:val="24"/>
                <w:szCs w:val="24"/>
              </w:rPr>
            </w:pPr>
          </w:p>
          <w:p w14:paraId="00902D88" w14:textId="77777777" w:rsidR="00F30E7F" w:rsidRDefault="00F30E7F" w:rsidP="00D35562">
            <w:pPr>
              <w:spacing w:after="0" w:line="240" w:lineRule="auto"/>
              <w:rPr>
                <w:rFonts w:ascii="Arial" w:hAnsi="Arial" w:cs="Arial"/>
                <w:b/>
                <w:sz w:val="24"/>
                <w:szCs w:val="24"/>
              </w:rPr>
            </w:pPr>
          </w:p>
          <w:p w14:paraId="362F73E1" w14:textId="77777777" w:rsidR="00F30E7F" w:rsidRDefault="00F30E7F" w:rsidP="00D35562">
            <w:pPr>
              <w:spacing w:after="0" w:line="240" w:lineRule="auto"/>
              <w:rPr>
                <w:rFonts w:ascii="Arial" w:hAnsi="Arial" w:cs="Arial"/>
                <w:b/>
                <w:sz w:val="24"/>
                <w:szCs w:val="24"/>
              </w:rPr>
            </w:pPr>
          </w:p>
          <w:p w14:paraId="557D3E6D" w14:textId="77777777" w:rsidR="00F30E7F" w:rsidRDefault="00F30E7F" w:rsidP="00D35562">
            <w:pPr>
              <w:spacing w:after="0" w:line="240" w:lineRule="auto"/>
              <w:rPr>
                <w:rFonts w:ascii="Arial" w:hAnsi="Arial" w:cs="Arial"/>
                <w:b/>
                <w:sz w:val="24"/>
                <w:szCs w:val="24"/>
              </w:rPr>
            </w:pPr>
          </w:p>
          <w:p w14:paraId="40D0D009" w14:textId="77777777" w:rsidR="00F30E7F" w:rsidRDefault="00F30E7F" w:rsidP="00D35562">
            <w:pPr>
              <w:spacing w:after="0" w:line="240" w:lineRule="auto"/>
              <w:rPr>
                <w:rFonts w:ascii="Arial" w:hAnsi="Arial" w:cs="Arial"/>
                <w:b/>
                <w:sz w:val="24"/>
                <w:szCs w:val="24"/>
              </w:rPr>
            </w:pPr>
          </w:p>
          <w:p w14:paraId="25C9CD73" w14:textId="77777777" w:rsidR="00F30E7F" w:rsidRDefault="00F30E7F" w:rsidP="00D35562">
            <w:pPr>
              <w:spacing w:after="0" w:line="240" w:lineRule="auto"/>
              <w:rPr>
                <w:rFonts w:ascii="Arial" w:hAnsi="Arial" w:cs="Arial"/>
                <w:b/>
                <w:sz w:val="24"/>
                <w:szCs w:val="24"/>
              </w:rPr>
            </w:pPr>
          </w:p>
          <w:p w14:paraId="49DB88FF" w14:textId="77777777" w:rsidR="00F30E7F" w:rsidRDefault="00F30E7F" w:rsidP="00D35562">
            <w:pPr>
              <w:spacing w:after="0" w:line="240" w:lineRule="auto"/>
              <w:rPr>
                <w:rFonts w:ascii="Arial" w:hAnsi="Arial" w:cs="Arial"/>
                <w:b/>
                <w:sz w:val="24"/>
                <w:szCs w:val="24"/>
              </w:rPr>
            </w:pPr>
          </w:p>
          <w:p w14:paraId="06237EC6" w14:textId="77777777" w:rsidR="00F30E7F" w:rsidRDefault="00F30E7F" w:rsidP="00D35562">
            <w:pPr>
              <w:spacing w:after="0" w:line="240" w:lineRule="auto"/>
              <w:rPr>
                <w:rFonts w:ascii="Arial" w:hAnsi="Arial" w:cs="Arial"/>
                <w:b/>
                <w:sz w:val="24"/>
                <w:szCs w:val="24"/>
              </w:rPr>
            </w:pPr>
          </w:p>
          <w:p w14:paraId="1AC32722" w14:textId="77777777" w:rsidR="00F30E7F" w:rsidRDefault="00F30E7F" w:rsidP="00D35562">
            <w:pPr>
              <w:spacing w:after="0" w:line="240" w:lineRule="auto"/>
              <w:rPr>
                <w:rFonts w:ascii="Arial" w:hAnsi="Arial" w:cs="Arial"/>
                <w:b/>
                <w:sz w:val="24"/>
                <w:szCs w:val="24"/>
              </w:rPr>
            </w:pPr>
          </w:p>
          <w:p w14:paraId="4BC0F57A" w14:textId="77777777" w:rsidR="00F30E7F" w:rsidRDefault="00F30E7F" w:rsidP="00D35562">
            <w:pPr>
              <w:spacing w:after="0" w:line="240" w:lineRule="auto"/>
              <w:rPr>
                <w:rFonts w:ascii="Arial" w:hAnsi="Arial" w:cs="Arial"/>
                <w:b/>
                <w:sz w:val="24"/>
                <w:szCs w:val="24"/>
              </w:rPr>
            </w:pPr>
          </w:p>
          <w:p w14:paraId="44963704" w14:textId="77777777" w:rsidR="00F30E7F" w:rsidRPr="00E42AF0" w:rsidRDefault="00F30E7F" w:rsidP="00D35562">
            <w:pPr>
              <w:spacing w:after="0" w:line="240" w:lineRule="auto"/>
              <w:rPr>
                <w:rFonts w:ascii="Arial" w:hAnsi="Arial" w:cs="Arial"/>
                <w:bCs/>
                <w:sz w:val="24"/>
                <w:szCs w:val="24"/>
              </w:rPr>
            </w:pPr>
            <w:r>
              <w:rPr>
                <w:rFonts w:ascii="Arial" w:hAnsi="Arial" w:cs="Arial"/>
                <w:bCs/>
                <w:sz w:val="24"/>
                <w:szCs w:val="24"/>
              </w:rPr>
              <w:t>c</w:t>
            </w:r>
            <w:r w:rsidRPr="00E42AF0">
              <w:rPr>
                <w:rFonts w:ascii="Arial" w:hAnsi="Arial" w:cs="Arial"/>
                <w:bCs/>
                <w:sz w:val="24"/>
                <w:szCs w:val="24"/>
              </w:rPr>
              <w:t xml:space="preserve">a. </w:t>
            </w:r>
            <w:r>
              <w:rPr>
                <w:rFonts w:ascii="Arial" w:hAnsi="Arial" w:cs="Arial"/>
                <w:bCs/>
                <w:sz w:val="24"/>
                <w:szCs w:val="24"/>
              </w:rPr>
              <w:t>3</w:t>
            </w:r>
            <w:r w:rsidRPr="00E42AF0">
              <w:rPr>
                <w:rFonts w:ascii="Arial" w:hAnsi="Arial" w:cs="Arial"/>
                <w:bCs/>
                <w:sz w:val="24"/>
                <w:szCs w:val="24"/>
              </w:rPr>
              <w:t xml:space="preserve"> </w:t>
            </w:r>
            <w:proofErr w:type="spellStart"/>
            <w:r w:rsidRPr="00E42AF0">
              <w:rPr>
                <w:rFonts w:ascii="Arial" w:hAnsi="Arial" w:cs="Arial"/>
                <w:bCs/>
                <w:sz w:val="24"/>
                <w:szCs w:val="24"/>
              </w:rPr>
              <w:t>Ustd</w:t>
            </w:r>
            <w:proofErr w:type="spellEnd"/>
            <w:r>
              <w:rPr>
                <w:rFonts w:ascii="Arial" w:hAnsi="Arial" w:cs="Arial"/>
                <w:bCs/>
                <w:sz w:val="24"/>
                <w:szCs w:val="24"/>
              </w:rPr>
              <w:t>.</w:t>
            </w:r>
          </w:p>
        </w:tc>
        <w:tc>
          <w:tcPr>
            <w:tcW w:w="1954" w:type="dxa"/>
          </w:tcPr>
          <w:p w14:paraId="51C96B4B" w14:textId="77777777" w:rsidR="00F30E7F" w:rsidRDefault="00F30E7F" w:rsidP="00D35562">
            <w:pPr>
              <w:spacing w:before="120" w:after="60" w:line="240" w:lineRule="auto"/>
              <w:rPr>
                <w:rFonts w:ascii="Arial" w:hAnsi="Arial" w:cs="Arial"/>
                <w:b/>
                <w:sz w:val="24"/>
                <w:szCs w:val="24"/>
              </w:rPr>
            </w:pPr>
          </w:p>
          <w:p w14:paraId="37260A18" w14:textId="77777777" w:rsidR="00F30E7F" w:rsidRDefault="00F30E7F" w:rsidP="00D35562">
            <w:pPr>
              <w:spacing w:after="0" w:line="240" w:lineRule="auto"/>
              <w:rPr>
                <w:rFonts w:ascii="Arial" w:hAnsi="Arial" w:cs="Arial"/>
                <w:b/>
                <w:sz w:val="24"/>
                <w:szCs w:val="24"/>
              </w:rPr>
            </w:pPr>
          </w:p>
        </w:tc>
        <w:tc>
          <w:tcPr>
            <w:tcW w:w="2835" w:type="dxa"/>
          </w:tcPr>
          <w:p w14:paraId="495DF922" w14:textId="08D77B28" w:rsidR="00F30E7F" w:rsidRPr="009E72E5" w:rsidRDefault="00F30E7F" w:rsidP="00D35562">
            <w:pPr>
              <w:spacing w:before="120" w:after="60" w:line="240" w:lineRule="auto"/>
              <w:rPr>
                <w:rFonts w:ascii="Arial" w:eastAsia="Calibri" w:hAnsi="Arial" w:cs="Arial"/>
              </w:rPr>
            </w:pPr>
            <w:r w:rsidRPr="009E72E5">
              <w:rPr>
                <w:rFonts w:ascii="Arial" w:eastAsia="Calibri" w:hAnsi="Arial" w:cs="Arial"/>
              </w:rPr>
              <w:t xml:space="preserve">ein heimisches Ökosystem hinsichtlich seiner Struktur untersuchen </w:t>
            </w:r>
            <w:r w:rsidRPr="009E72E5">
              <w:rPr>
                <w:rFonts w:ascii="Arial" w:eastAsia="Calibri" w:hAnsi="Arial" w:cs="Arial"/>
                <w:color w:val="BFBFBF"/>
              </w:rPr>
              <w:t xml:space="preserve">und dort vorkommende Taxa bestimmen </w:t>
            </w:r>
            <w:r w:rsidRPr="009E72E5">
              <w:rPr>
                <w:rFonts w:ascii="Arial" w:eastAsia="Calibri" w:hAnsi="Arial" w:cs="Arial"/>
              </w:rPr>
              <w:t>(E2, E4).</w:t>
            </w:r>
          </w:p>
          <w:p w14:paraId="352B72F5" w14:textId="77777777" w:rsidR="00F30E7F" w:rsidRPr="009E72E5" w:rsidRDefault="00F30E7F" w:rsidP="00D35562">
            <w:pPr>
              <w:spacing w:before="120" w:after="60" w:line="240" w:lineRule="auto"/>
              <w:rPr>
                <w:rFonts w:ascii="Arial" w:eastAsia="Calibri" w:hAnsi="Arial" w:cs="Arial"/>
              </w:rPr>
            </w:pPr>
          </w:p>
          <w:p w14:paraId="5EE5E02B" w14:textId="77777777" w:rsidR="00F30E7F" w:rsidRPr="009E72E5" w:rsidRDefault="00F30E7F" w:rsidP="00D35562">
            <w:pPr>
              <w:spacing w:before="120" w:after="60" w:line="240" w:lineRule="auto"/>
              <w:rPr>
                <w:rFonts w:ascii="Arial" w:eastAsia="Calibri" w:hAnsi="Arial" w:cs="Arial"/>
              </w:rPr>
            </w:pPr>
            <w:r w:rsidRPr="009E72E5">
              <w:rPr>
                <w:rFonts w:ascii="Arial" w:eastAsia="Calibri" w:hAnsi="Arial" w:cs="Arial"/>
              </w:rPr>
              <w:t xml:space="preserve">abiotische Faktoren in einem heimischen Ökosystem messen </w:t>
            </w:r>
            <w:r w:rsidRPr="009E72E5">
              <w:rPr>
                <w:rFonts w:ascii="Arial" w:eastAsia="Calibri" w:hAnsi="Arial" w:cs="Arial"/>
                <w:color w:val="BFBFBF"/>
              </w:rPr>
              <w:t xml:space="preserve">und mit dem Vorkommen von Arten in Beziehung setzen </w:t>
            </w:r>
            <w:r w:rsidRPr="009E72E5">
              <w:rPr>
                <w:rFonts w:ascii="Arial" w:eastAsia="Calibri" w:hAnsi="Arial" w:cs="Arial"/>
              </w:rPr>
              <w:t>(E1, E4, E5).</w:t>
            </w:r>
          </w:p>
          <w:p w14:paraId="33D5B02F" w14:textId="77777777" w:rsidR="00F30E7F" w:rsidRPr="009E72E5" w:rsidRDefault="00F30E7F" w:rsidP="00D35562">
            <w:pPr>
              <w:spacing w:before="120" w:after="60" w:line="240" w:lineRule="auto"/>
              <w:rPr>
                <w:rFonts w:ascii="Arial" w:eastAsia="Calibri" w:hAnsi="Arial" w:cs="Arial"/>
              </w:rPr>
            </w:pPr>
          </w:p>
          <w:p w14:paraId="27D4B765" w14:textId="77777777" w:rsidR="00F30E7F" w:rsidRDefault="00F30E7F" w:rsidP="00D35562">
            <w:pPr>
              <w:spacing w:before="120" w:after="60" w:line="240" w:lineRule="auto"/>
              <w:rPr>
                <w:rFonts w:ascii="Arial" w:hAnsi="Arial" w:cs="Arial"/>
                <w:b/>
                <w:sz w:val="24"/>
                <w:szCs w:val="24"/>
              </w:rPr>
            </w:pPr>
            <w:r w:rsidRPr="009E72E5">
              <w:rPr>
                <w:rFonts w:ascii="Arial" w:eastAsia="Calibri" w:hAnsi="Arial" w:cs="Arial"/>
              </w:rPr>
              <w:t>an einem heimischen Ökosystem Biotop und Biozönose beschrei</w:t>
            </w:r>
            <w:r w:rsidRPr="009E72E5">
              <w:rPr>
                <w:rFonts w:ascii="Arial" w:eastAsia="Calibri" w:hAnsi="Arial" w:cs="Arial"/>
              </w:rPr>
              <w:softHyphen/>
              <w:t>ben sowie die räumliche Glie</w:t>
            </w:r>
            <w:r w:rsidRPr="009E72E5">
              <w:rPr>
                <w:rFonts w:ascii="Arial" w:eastAsia="Calibri" w:hAnsi="Arial" w:cs="Arial"/>
              </w:rPr>
              <w:softHyphen/>
              <w:t xml:space="preserve">derung </w:t>
            </w:r>
            <w:r w:rsidRPr="009E72E5">
              <w:rPr>
                <w:rFonts w:ascii="Arial" w:eastAsia="Calibri" w:hAnsi="Arial" w:cs="Arial"/>
                <w:color w:val="A6A6A6"/>
              </w:rPr>
              <w:t>und Verän</w:t>
            </w:r>
            <w:r w:rsidRPr="009E72E5">
              <w:rPr>
                <w:rFonts w:ascii="Arial" w:eastAsia="Calibri" w:hAnsi="Arial" w:cs="Arial"/>
                <w:color w:val="A6A6A6"/>
              </w:rPr>
              <w:softHyphen/>
              <w:t xml:space="preserve">derungen im Jahresverlauf </w:t>
            </w:r>
            <w:r w:rsidRPr="009E72E5">
              <w:rPr>
                <w:rFonts w:ascii="Arial" w:eastAsia="Calibri" w:hAnsi="Arial" w:cs="Arial"/>
              </w:rPr>
              <w:t>erläutern (UF1, UF3, K1).</w:t>
            </w:r>
          </w:p>
          <w:p w14:paraId="268C59A3" w14:textId="77777777" w:rsidR="00F30E7F" w:rsidRDefault="00F30E7F" w:rsidP="00D35562">
            <w:pPr>
              <w:spacing w:after="0" w:line="240" w:lineRule="auto"/>
              <w:rPr>
                <w:rFonts w:ascii="Arial" w:hAnsi="Arial" w:cs="Arial"/>
                <w:b/>
                <w:sz w:val="24"/>
                <w:szCs w:val="24"/>
              </w:rPr>
            </w:pPr>
          </w:p>
        </w:tc>
        <w:tc>
          <w:tcPr>
            <w:tcW w:w="5245" w:type="dxa"/>
            <w:tcBorders>
              <w:top w:val="single" w:sz="4" w:space="0" w:color="auto"/>
              <w:bottom w:val="single" w:sz="4" w:space="0" w:color="auto"/>
            </w:tcBorders>
            <w:shd w:val="clear" w:color="auto" w:fill="auto"/>
          </w:tcPr>
          <w:p w14:paraId="715781AD" w14:textId="77777777" w:rsidR="00F30E7F" w:rsidRPr="009E72E5" w:rsidRDefault="00F30E7F" w:rsidP="00D35562">
            <w:pPr>
              <w:spacing w:before="120"/>
              <w:rPr>
                <w:rFonts w:ascii="Arial" w:eastAsia="Times New Roman" w:hAnsi="Arial" w:cs="Arial"/>
                <w:lang w:eastAsia="de-DE"/>
              </w:rPr>
            </w:pPr>
            <w:r w:rsidRPr="009E72E5">
              <w:rPr>
                <w:rFonts w:ascii="Arial" w:eastAsia="Times New Roman" w:hAnsi="Arial" w:cs="Arial"/>
                <w:lang w:eastAsia="de-DE"/>
              </w:rPr>
              <w:t>Planung der Untersuchung:</w:t>
            </w:r>
          </w:p>
          <w:p w14:paraId="4516C448" w14:textId="77777777" w:rsidR="00F30E7F" w:rsidRPr="009E72E5" w:rsidRDefault="00F30E7F" w:rsidP="00D35562">
            <w:pPr>
              <w:spacing w:before="60"/>
              <w:ind w:left="142" w:hanging="142"/>
              <w:rPr>
                <w:rFonts w:ascii="Arial" w:eastAsia="Times New Roman" w:hAnsi="Arial" w:cs="Arial"/>
                <w:lang w:eastAsia="de-DE"/>
              </w:rPr>
            </w:pPr>
            <w:r w:rsidRPr="009E72E5">
              <w:rPr>
                <w:rFonts w:ascii="Arial" w:eastAsia="Times New Roman" w:hAnsi="Arial" w:cs="Arial"/>
                <w:lang w:eastAsia="de-DE"/>
              </w:rPr>
              <w:t xml:space="preserve">- Sammeln von Kriterien zum Vergleich verschiedener Standorte im selben Biotop (z. B. Waldrand, </w:t>
            </w:r>
            <w:proofErr w:type="spellStart"/>
            <w:r w:rsidRPr="009E72E5">
              <w:rPr>
                <w:rFonts w:ascii="Arial" w:eastAsia="Times New Roman" w:hAnsi="Arial" w:cs="Arial"/>
                <w:lang w:eastAsia="de-DE"/>
              </w:rPr>
              <w:t>Kernwald</w:t>
            </w:r>
            <w:proofErr w:type="spellEnd"/>
            <w:r w:rsidRPr="009E72E5">
              <w:rPr>
                <w:rFonts w:ascii="Arial" w:eastAsia="Times New Roman" w:hAnsi="Arial" w:cs="Arial"/>
                <w:lang w:eastAsia="de-DE"/>
              </w:rPr>
              <w:t>, Lichtung oder Fichten</w:t>
            </w:r>
            <w:r w:rsidRPr="009E72E5">
              <w:rPr>
                <w:rFonts w:ascii="Arial" w:eastAsia="Times New Roman" w:hAnsi="Arial" w:cs="Arial"/>
                <w:lang w:eastAsia="de-DE"/>
              </w:rPr>
              <w:softHyphen/>
              <w:t xml:space="preserve">monokultur, Naturverjüngung, Mischwald; zum Vergleich Wiese), </w:t>
            </w:r>
          </w:p>
          <w:p w14:paraId="1574D081" w14:textId="77777777" w:rsidR="00F30E7F" w:rsidRPr="009E72E5" w:rsidRDefault="00F30E7F" w:rsidP="00D35562">
            <w:pPr>
              <w:spacing w:before="60"/>
              <w:ind w:left="142" w:hanging="142"/>
              <w:rPr>
                <w:rFonts w:ascii="Arial" w:eastAsia="Times New Roman" w:hAnsi="Arial" w:cs="Arial"/>
                <w:lang w:eastAsia="de-DE"/>
              </w:rPr>
            </w:pPr>
            <w:r w:rsidRPr="009E72E5">
              <w:rPr>
                <w:rFonts w:ascii="Arial" w:eastAsia="Times New Roman" w:hAnsi="Arial" w:cs="Arial"/>
                <w:lang w:eastAsia="de-DE"/>
              </w:rPr>
              <w:t>- Baum/Strauch/Kraut</w:t>
            </w:r>
            <w:r w:rsidRPr="009E72E5">
              <w:rPr>
                <w:rFonts w:ascii="Arial" w:eastAsia="Times New Roman" w:hAnsi="Arial" w:cs="Arial"/>
                <w:lang w:eastAsia="de-DE"/>
              </w:rPr>
              <w:softHyphen/>
              <w:t>schicht in Bezug auf Deckung schätzen, Lichtintensität, Lufttemperatur, Luftfeuchte, Windgeschwindigkeit messen</w:t>
            </w:r>
          </w:p>
          <w:p w14:paraId="3D6FB03E" w14:textId="77777777" w:rsidR="00F30E7F" w:rsidRPr="009E72E5" w:rsidRDefault="00F30E7F" w:rsidP="00D35562">
            <w:pPr>
              <w:spacing w:before="60"/>
              <w:ind w:left="142" w:hanging="142"/>
              <w:rPr>
                <w:rFonts w:ascii="Arial" w:eastAsia="Times New Roman" w:hAnsi="Arial" w:cs="Arial"/>
                <w:lang w:eastAsia="de-DE"/>
              </w:rPr>
            </w:pPr>
            <w:r w:rsidRPr="009E72E5">
              <w:rPr>
                <w:rFonts w:ascii="Arial" w:eastAsia="Times New Roman" w:hAnsi="Arial" w:cs="Arial"/>
                <w:lang w:eastAsia="de-DE"/>
              </w:rPr>
              <w:t>- Fokus auf zwei abiotische Faktoren (z. B. Lichtintensität und Temperatur) sowie Struktur des Lebensraums</w:t>
            </w:r>
          </w:p>
          <w:p w14:paraId="00C90A07" w14:textId="77777777" w:rsidR="00F30E7F" w:rsidRPr="009E72E5" w:rsidRDefault="00F30E7F" w:rsidP="00D35562">
            <w:pPr>
              <w:spacing w:before="60"/>
              <w:ind w:left="142" w:hanging="142"/>
              <w:rPr>
                <w:rFonts w:ascii="Arial" w:eastAsia="Times New Roman" w:hAnsi="Arial" w:cs="Arial"/>
                <w:lang w:eastAsia="de-DE"/>
              </w:rPr>
            </w:pPr>
            <w:r w:rsidRPr="009E72E5">
              <w:rPr>
                <w:rFonts w:ascii="Arial" w:eastAsia="Times New Roman" w:hAnsi="Arial" w:cs="Arial"/>
                <w:lang w:eastAsia="de-DE"/>
              </w:rPr>
              <w:t>- Vorbereitung der Messung: Messverfahren und Bedingungen für die Vergleichbarkeit der Messwerte erarbeiten (z. B. mehrfache Messung, Lichtintensität in Bezug zu nicht beschatteter Fläche (Grünland, Parkplatz)</w:t>
            </w:r>
          </w:p>
          <w:p w14:paraId="3B92574E" w14:textId="77777777" w:rsidR="00F30E7F" w:rsidRPr="009E72E5" w:rsidRDefault="00F30E7F" w:rsidP="00D35562">
            <w:pPr>
              <w:spacing w:before="120" w:after="0" w:line="240" w:lineRule="auto"/>
              <w:rPr>
                <w:rFonts w:ascii="Arial" w:eastAsia="Times New Roman" w:hAnsi="Arial" w:cs="Arial"/>
                <w:lang w:eastAsia="de-DE"/>
              </w:rPr>
            </w:pPr>
            <w:r w:rsidRPr="009E72E5">
              <w:rPr>
                <w:rFonts w:ascii="Arial" w:eastAsia="Times New Roman" w:hAnsi="Arial" w:cs="Arial"/>
                <w:lang w:eastAsia="de-DE"/>
              </w:rPr>
              <w:t xml:space="preserve">Unterrichtsgang: </w:t>
            </w:r>
            <w:r w:rsidRPr="009E72E5">
              <w:rPr>
                <w:rFonts w:ascii="Arial" w:eastAsia="Times New Roman" w:hAnsi="Arial" w:cs="Arial"/>
                <w:lang w:eastAsia="de-DE"/>
              </w:rPr>
              <w:br/>
              <w:t>Die Schülerinnen und Schüler untersuchen die abiotischen Faktoren und die Struktur.</w:t>
            </w:r>
          </w:p>
          <w:p w14:paraId="782C1DFB" w14:textId="77777777" w:rsidR="00F30E7F" w:rsidRPr="009E72E5" w:rsidRDefault="00F30E7F" w:rsidP="00D35562">
            <w:pPr>
              <w:spacing w:before="60" w:after="0" w:line="240" w:lineRule="auto"/>
              <w:ind w:left="142" w:hanging="142"/>
              <w:rPr>
                <w:rFonts w:ascii="Arial" w:eastAsia="Times New Roman" w:hAnsi="Arial" w:cs="Arial"/>
                <w:lang w:eastAsia="de-DE"/>
              </w:rPr>
            </w:pPr>
            <w:r w:rsidRPr="009E72E5">
              <w:rPr>
                <w:rFonts w:ascii="Arial" w:eastAsia="Times New Roman" w:hAnsi="Arial" w:cs="Arial"/>
                <w:lang w:eastAsia="de-DE"/>
              </w:rPr>
              <w:t>- Beobachtung und Messung in arbeitsteiliger Gruppenarbeit</w:t>
            </w:r>
          </w:p>
          <w:p w14:paraId="4F8718E6" w14:textId="77777777" w:rsidR="00F30E7F" w:rsidRPr="009E72E5" w:rsidRDefault="00F30E7F" w:rsidP="00D35562">
            <w:pPr>
              <w:spacing w:before="60" w:after="0" w:line="240" w:lineRule="auto"/>
              <w:ind w:left="142" w:hanging="142"/>
              <w:rPr>
                <w:rFonts w:ascii="Arial" w:eastAsia="Times New Roman" w:hAnsi="Arial" w:cs="Arial"/>
                <w:lang w:eastAsia="de-DE"/>
              </w:rPr>
            </w:pPr>
            <w:r w:rsidRPr="009E72E5">
              <w:rPr>
                <w:rFonts w:ascii="Arial" w:eastAsia="Times New Roman" w:hAnsi="Arial" w:cs="Arial"/>
                <w:lang w:eastAsia="de-DE"/>
              </w:rPr>
              <w:t>- Präsentation an den Stationen</w:t>
            </w:r>
          </w:p>
          <w:p w14:paraId="0CD30CFE" w14:textId="77777777" w:rsidR="00F30E7F" w:rsidRPr="009E72E5" w:rsidRDefault="00F30E7F" w:rsidP="00D35562">
            <w:pPr>
              <w:spacing w:before="60" w:after="0" w:line="240" w:lineRule="auto"/>
              <w:ind w:left="142" w:hanging="142"/>
              <w:rPr>
                <w:rFonts w:ascii="Arial" w:eastAsia="Times New Roman" w:hAnsi="Arial" w:cs="Arial"/>
                <w:lang w:eastAsia="de-DE"/>
              </w:rPr>
            </w:pPr>
            <w:r w:rsidRPr="009E72E5">
              <w:rPr>
                <w:rFonts w:ascii="Arial" w:eastAsia="Times New Roman" w:hAnsi="Arial" w:cs="Arial"/>
                <w:lang w:eastAsia="de-DE"/>
              </w:rPr>
              <w:t>- Bei der Auswertung Problematisierung der Aussagekraft der Messwerte (z. B. Stichprobenzahl, versch. Zeitpunkte, Messverfahren, Problem der Genauigkeit im Freien)</w:t>
            </w:r>
          </w:p>
          <w:p w14:paraId="17A63329" w14:textId="77777777" w:rsidR="00F30E7F" w:rsidRPr="009E72E5" w:rsidRDefault="00F30E7F" w:rsidP="00D35562">
            <w:pPr>
              <w:spacing w:before="60" w:after="0" w:line="240" w:lineRule="auto"/>
              <w:rPr>
                <w:rFonts w:ascii="Arial" w:eastAsia="Times New Roman" w:hAnsi="Arial" w:cs="Arial"/>
                <w:lang w:eastAsia="de-DE"/>
              </w:rPr>
            </w:pPr>
            <w:r w:rsidRPr="009E72E5">
              <w:rPr>
                <w:rFonts w:ascii="Arial" w:eastAsia="Times New Roman" w:hAnsi="Arial" w:cs="Arial"/>
                <w:lang w:eastAsia="de-DE"/>
              </w:rPr>
              <w:t xml:space="preserve">Kernaussage: </w:t>
            </w:r>
          </w:p>
          <w:p w14:paraId="5E0558ED" w14:textId="77777777" w:rsidR="00F30E7F" w:rsidRPr="009E72E5" w:rsidRDefault="00F30E7F" w:rsidP="00D35562">
            <w:pPr>
              <w:spacing w:after="0"/>
              <w:rPr>
                <w:rFonts w:ascii="Arial" w:eastAsia="Times New Roman" w:hAnsi="Arial" w:cs="Arial"/>
                <w:lang w:eastAsia="de-DE"/>
              </w:rPr>
            </w:pPr>
            <w:r w:rsidRPr="009E72E5">
              <w:rPr>
                <w:rFonts w:ascii="Arial" w:eastAsia="Times New Roman" w:hAnsi="Arial" w:cs="Arial"/>
                <w:lang w:eastAsia="de-DE"/>
              </w:rPr>
              <w:t xml:space="preserve">Naturräumliche Voraussetzungen und unterschiedliche Besiedlung erzeugen unterschiedliche Lebensbedingungen. Diese lassen sich über die Grundstruktur (z. B. Relief, Hallenwald, Dickicht, Lichtung) und abiotische Faktoren (z. B. Niederschlagsmenge, Waldbinnenklima) beschreiben. </w:t>
            </w:r>
          </w:p>
          <w:p w14:paraId="0E315C4F" w14:textId="77777777" w:rsidR="00F30E7F" w:rsidRDefault="00F30E7F" w:rsidP="00D35562">
            <w:pPr>
              <w:spacing w:after="0" w:line="240" w:lineRule="auto"/>
              <w:rPr>
                <w:rFonts w:ascii="Arial" w:eastAsia="Times New Roman" w:hAnsi="Arial" w:cs="Arial"/>
                <w:lang w:eastAsia="de-DE"/>
              </w:rPr>
            </w:pPr>
            <w:r w:rsidRPr="009E72E5">
              <w:rPr>
                <w:rFonts w:ascii="Arial" w:eastAsia="Times New Roman" w:hAnsi="Arial" w:cs="Arial"/>
                <w:lang w:eastAsia="de-DE"/>
              </w:rPr>
              <w:t>Die Grenzen von Biotop und Teilbiotopen sind nicht immer klar zu ziehen und für Lebewesen meist durchlässig.</w:t>
            </w:r>
          </w:p>
          <w:p w14:paraId="16AEFEDF" w14:textId="77777777" w:rsidR="00F30E7F" w:rsidRDefault="00F30E7F" w:rsidP="00D35562">
            <w:pPr>
              <w:spacing w:after="0" w:line="240" w:lineRule="auto"/>
              <w:rPr>
                <w:rFonts w:ascii="Arial" w:eastAsia="Times New Roman" w:hAnsi="Arial" w:cs="Arial"/>
                <w:b/>
                <w:sz w:val="24"/>
                <w:lang w:eastAsia="de-DE"/>
              </w:rPr>
            </w:pPr>
          </w:p>
          <w:p w14:paraId="52745F04" w14:textId="77777777" w:rsidR="00F30E7F" w:rsidRDefault="00F30E7F" w:rsidP="00D35562">
            <w:pPr>
              <w:spacing w:after="0" w:line="240" w:lineRule="auto"/>
              <w:rPr>
                <w:rFonts w:ascii="Arial" w:eastAsia="Times New Roman" w:hAnsi="Arial" w:cs="Arial"/>
                <w:b/>
                <w:sz w:val="24"/>
                <w:lang w:eastAsia="de-DE"/>
              </w:rPr>
            </w:pPr>
          </w:p>
          <w:p w14:paraId="556E0A86" w14:textId="77777777" w:rsidR="00F30E7F" w:rsidRDefault="00F30E7F" w:rsidP="00D35562">
            <w:pPr>
              <w:spacing w:after="0" w:line="240" w:lineRule="auto"/>
              <w:rPr>
                <w:rFonts w:ascii="Arial" w:eastAsia="Times New Roman" w:hAnsi="Arial" w:cs="Arial"/>
                <w:b/>
                <w:sz w:val="24"/>
                <w:lang w:eastAsia="de-DE"/>
              </w:rPr>
            </w:pPr>
          </w:p>
          <w:p w14:paraId="799689FF" w14:textId="77777777" w:rsidR="00F30E7F" w:rsidRDefault="00F30E7F" w:rsidP="00D35562">
            <w:pPr>
              <w:spacing w:after="0" w:line="240" w:lineRule="auto"/>
              <w:rPr>
                <w:rFonts w:ascii="Arial" w:eastAsia="Times New Roman" w:hAnsi="Arial" w:cs="Arial"/>
                <w:b/>
                <w:sz w:val="24"/>
                <w:lang w:eastAsia="de-DE"/>
              </w:rPr>
            </w:pPr>
          </w:p>
          <w:p w14:paraId="1F38FB3E" w14:textId="77777777" w:rsidR="00F30E7F" w:rsidRDefault="00F30E7F" w:rsidP="00D35562">
            <w:pPr>
              <w:spacing w:after="0" w:line="240" w:lineRule="auto"/>
              <w:rPr>
                <w:rFonts w:ascii="Arial" w:eastAsia="Times New Roman" w:hAnsi="Arial" w:cs="Arial"/>
                <w:b/>
                <w:sz w:val="24"/>
                <w:lang w:eastAsia="de-DE"/>
              </w:rPr>
            </w:pPr>
          </w:p>
          <w:p w14:paraId="680B39E2" w14:textId="77777777" w:rsidR="00F30E7F" w:rsidRDefault="00F30E7F" w:rsidP="00D35562">
            <w:pPr>
              <w:spacing w:after="0" w:line="240" w:lineRule="auto"/>
              <w:rPr>
                <w:rFonts w:ascii="Arial" w:eastAsia="Times New Roman" w:hAnsi="Arial" w:cs="Arial"/>
                <w:b/>
                <w:sz w:val="24"/>
                <w:lang w:eastAsia="de-DE"/>
              </w:rPr>
            </w:pPr>
          </w:p>
          <w:p w14:paraId="11B8946E" w14:textId="77777777" w:rsidR="00F30E7F" w:rsidRDefault="00F30E7F" w:rsidP="00D35562">
            <w:pPr>
              <w:spacing w:after="0" w:line="240" w:lineRule="auto"/>
              <w:rPr>
                <w:rFonts w:ascii="Arial" w:eastAsia="Times New Roman" w:hAnsi="Arial" w:cs="Arial"/>
                <w:b/>
                <w:sz w:val="24"/>
                <w:lang w:eastAsia="de-DE"/>
              </w:rPr>
            </w:pPr>
          </w:p>
          <w:p w14:paraId="71230711" w14:textId="77777777" w:rsidR="00F30E7F" w:rsidRDefault="00F30E7F" w:rsidP="00D35562">
            <w:pPr>
              <w:spacing w:after="0" w:line="240" w:lineRule="auto"/>
              <w:rPr>
                <w:rFonts w:ascii="Arial" w:eastAsia="Times New Roman" w:hAnsi="Arial" w:cs="Arial"/>
                <w:b/>
                <w:sz w:val="24"/>
                <w:lang w:eastAsia="de-DE"/>
              </w:rPr>
            </w:pPr>
          </w:p>
          <w:p w14:paraId="67D2FF79" w14:textId="77777777" w:rsidR="00F30E7F" w:rsidRDefault="00F30E7F" w:rsidP="00D35562">
            <w:pPr>
              <w:spacing w:after="0" w:line="240" w:lineRule="auto"/>
              <w:rPr>
                <w:rFonts w:ascii="Arial" w:eastAsia="Times New Roman" w:hAnsi="Arial" w:cs="Arial"/>
                <w:b/>
                <w:sz w:val="24"/>
                <w:lang w:eastAsia="de-DE"/>
              </w:rPr>
            </w:pPr>
          </w:p>
          <w:p w14:paraId="249FBF2B" w14:textId="77777777" w:rsidR="00F30E7F" w:rsidRDefault="00F30E7F" w:rsidP="00D35562">
            <w:pPr>
              <w:spacing w:after="0" w:line="240" w:lineRule="auto"/>
              <w:rPr>
                <w:rFonts w:ascii="Arial" w:eastAsia="Times New Roman" w:hAnsi="Arial" w:cs="Arial"/>
                <w:b/>
                <w:sz w:val="24"/>
                <w:lang w:eastAsia="de-DE"/>
              </w:rPr>
            </w:pPr>
          </w:p>
          <w:p w14:paraId="1F7591EA" w14:textId="77777777" w:rsidR="00F30E7F" w:rsidRDefault="00F30E7F" w:rsidP="00D35562">
            <w:pPr>
              <w:spacing w:after="0" w:line="240" w:lineRule="auto"/>
              <w:rPr>
                <w:rFonts w:ascii="Arial" w:eastAsia="Times New Roman" w:hAnsi="Arial" w:cs="Arial"/>
                <w:b/>
                <w:sz w:val="24"/>
                <w:lang w:eastAsia="de-DE"/>
              </w:rPr>
            </w:pPr>
          </w:p>
          <w:p w14:paraId="7C6B87CF" w14:textId="77777777" w:rsidR="00F30E7F" w:rsidRDefault="00F30E7F" w:rsidP="00D35562">
            <w:pPr>
              <w:spacing w:after="0" w:line="240" w:lineRule="auto"/>
              <w:rPr>
                <w:rFonts w:ascii="Arial" w:eastAsia="Times New Roman" w:hAnsi="Arial" w:cs="Arial"/>
                <w:b/>
                <w:sz w:val="24"/>
                <w:lang w:eastAsia="de-DE"/>
              </w:rPr>
            </w:pPr>
          </w:p>
          <w:p w14:paraId="44460D2E" w14:textId="77777777" w:rsidR="00F30E7F" w:rsidRDefault="00F30E7F" w:rsidP="00D35562">
            <w:pPr>
              <w:spacing w:after="0" w:line="240" w:lineRule="auto"/>
              <w:rPr>
                <w:rFonts w:ascii="Arial" w:eastAsia="Times New Roman" w:hAnsi="Arial" w:cs="Arial"/>
                <w:b/>
                <w:sz w:val="24"/>
                <w:lang w:eastAsia="de-DE"/>
              </w:rPr>
            </w:pPr>
          </w:p>
          <w:p w14:paraId="4E7476A6" w14:textId="77777777" w:rsidR="00F30E7F" w:rsidRDefault="00F30E7F" w:rsidP="00D35562">
            <w:pPr>
              <w:spacing w:after="0" w:line="240" w:lineRule="auto"/>
              <w:rPr>
                <w:rFonts w:ascii="Arial" w:eastAsia="Times New Roman" w:hAnsi="Arial" w:cs="Arial"/>
                <w:b/>
                <w:sz w:val="24"/>
                <w:lang w:eastAsia="de-DE"/>
              </w:rPr>
            </w:pPr>
          </w:p>
          <w:p w14:paraId="64F8AF72" w14:textId="77777777" w:rsidR="00F30E7F" w:rsidRDefault="00F30E7F" w:rsidP="00D35562">
            <w:pPr>
              <w:spacing w:after="0" w:line="240" w:lineRule="auto"/>
              <w:rPr>
                <w:rFonts w:ascii="Arial" w:eastAsia="Times New Roman" w:hAnsi="Arial" w:cs="Arial"/>
                <w:b/>
                <w:sz w:val="24"/>
                <w:lang w:eastAsia="de-DE"/>
              </w:rPr>
            </w:pPr>
          </w:p>
          <w:p w14:paraId="336F8CE5" w14:textId="77777777" w:rsidR="00F30E7F" w:rsidRDefault="00F30E7F" w:rsidP="00D35562">
            <w:pPr>
              <w:spacing w:after="0" w:line="240" w:lineRule="auto"/>
              <w:rPr>
                <w:rFonts w:ascii="Arial" w:eastAsia="Times New Roman" w:hAnsi="Arial" w:cs="Arial"/>
                <w:b/>
                <w:sz w:val="24"/>
                <w:lang w:eastAsia="de-DE"/>
              </w:rPr>
            </w:pPr>
          </w:p>
          <w:p w14:paraId="597CF6EB" w14:textId="77777777" w:rsidR="00F30E7F" w:rsidRDefault="00F30E7F" w:rsidP="00D35562">
            <w:pPr>
              <w:spacing w:after="0" w:line="240" w:lineRule="auto"/>
              <w:rPr>
                <w:rFonts w:ascii="Arial" w:eastAsia="Times New Roman" w:hAnsi="Arial" w:cs="Arial"/>
                <w:b/>
                <w:sz w:val="24"/>
                <w:lang w:eastAsia="de-DE"/>
              </w:rPr>
            </w:pPr>
          </w:p>
          <w:p w14:paraId="6D07399D" w14:textId="77777777" w:rsidR="00F30E7F" w:rsidRDefault="00F30E7F" w:rsidP="00D35562">
            <w:pPr>
              <w:spacing w:after="0" w:line="240" w:lineRule="auto"/>
              <w:rPr>
                <w:rFonts w:ascii="Arial" w:eastAsia="Times New Roman" w:hAnsi="Arial" w:cs="Arial"/>
                <w:b/>
                <w:sz w:val="24"/>
                <w:lang w:eastAsia="de-DE"/>
              </w:rPr>
            </w:pPr>
          </w:p>
          <w:p w14:paraId="2A198B63" w14:textId="77777777" w:rsidR="00F30E7F" w:rsidRDefault="00F30E7F" w:rsidP="00D35562">
            <w:pPr>
              <w:spacing w:after="0" w:line="240" w:lineRule="auto"/>
              <w:rPr>
                <w:rFonts w:ascii="Arial" w:eastAsia="Times New Roman" w:hAnsi="Arial" w:cs="Arial"/>
                <w:b/>
                <w:sz w:val="24"/>
                <w:lang w:eastAsia="de-DE"/>
              </w:rPr>
            </w:pPr>
          </w:p>
          <w:p w14:paraId="31050BAA" w14:textId="77777777" w:rsidR="00F30E7F" w:rsidRDefault="00F30E7F" w:rsidP="00D35562">
            <w:pPr>
              <w:spacing w:after="0" w:line="240" w:lineRule="auto"/>
              <w:rPr>
                <w:rFonts w:ascii="Arial" w:hAnsi="Arial" w:cs="Arial"/>
                <w:b/>
                <w:sz w:val="24"/>
                <w:szCs w:val="24"/>
              </w:rPr>
            </w:pPr>
          </w:p>
        </w:tc>
        <w:tc>
          <w:tcPr>
            <w:tcW w:w="1668" w:type="dxa"/>
          </w:tcPr>
          <w:p w14:paraId="299D432A" w14:textId="77777777" w:rsidR="00F30E7F" w:rsidRPr="00663250" w:rsidRDefault="00F30E7F" w:rsidP="00D35562">
            <w:pPr>
              <w:spacing w:after="0" w:line="240" w:lineRule="auto"/>
              <w:rPr>
                <w:rFonts w:ascii="Arial" w:hAnsi="Arial" w:cs="Arial"/>
                <w:bCs/>
                <w:sz w:val="20"/>
                <w:szCs w:val="20"/>
              </w:rPr>
            </w:pPr>
            <w:r w:rsidRPr="00663250">
              <w:rPr>
                <w:rFonts w:ascii="Arial" w:hAnsi="Arial" w:cs="Arial"/>
                <w:bCs/>
                <w:sz w:val="20"/>
                <w:szCs w:val="20"/>
              </w:rPr>
              <w:sym w:font="Wingdings" w:char="F0E0"/>
            </w:r>
            <w:r w:rsidRPr="00663250">
              <w:rPr>
                <w:rFonts w:ascii="Arial" w:hAnsi="Arial" w:cs="Arial"/>
                <w:bCs/>
                <w:sz w:val="20"/>
                <w:szCs w:val="20"/>
              </w:rPr>
              <w:t xml:space="preserve">Festlegung auf den abiotischen Faktor </w:t>
            </w:r>
            <w:r w:rsidRPr="00663250">
              <w:rPr>
                <w:rFonts w:ascii="Arial" w:hAnsi="Arial" w:cs="Arial"/>
                <w:bCs/>
                <w:i/>
                <w:iCs/>
                <w:sz w:val="20"/>
                <w:szCs w:val="20"/>
              </w:rPr>
              <w:t>Licht</w:t>
            </w:r>
            <w:r w:rsidRPr="00663250">
              <w:rPr>
                <w:rFonts w:ascii="Arial" w:hAnsi="Arial" w:cs="Arial"/>
                <w:bCs/>
                <w:sz w:val="20"/>
                <w:szCs w:val="20"/>
              </w:rPr>
              <w:t xml:space="preserve"> und einen weiteren abiotischen Faktor</w:t>
            </w:r>
          </w:p>
          <w:p w14:paraId="112663E6" w14:textId="77777777" w:rsidR="00F30E7F" w:rsidRDefault="00F30E7F" w:rsidP="00D35562">
            <w:pPr>
              <w:spacing w:after="0" w:line="240" w:lineRule="auto"/>
              <w:rPr>
                <w:rFonts w:ascii="Arial" w:hAnsi="Arial" w:cs="Arial"/>
                <w:bCs/>
                <w:sz w:val="24"/>
                <w:szCs w:val="24"/>
              </w:rPr>
            </w:pPr>
          </w:p>
          <w:p w14:paraId="08D32688" w14:textId="77777777" w:rsidR="00F30E7F" w:rsidRDefault="00F30E7F" w:rsidP="00D35562">
            <w:pPr>
              <w:spacing w:after="0" w:line="240" w:lineRule="auto"/>
              <w:rPr>
                <w:rFonts w:ascii="Arial" w:hAnsi="Arial" w:cs="Arial"/>
                <w:bCs/>
                <w:sz w:val="24"/>
                <w:szCs w:val="24"/>
              </w:rPr>
            </w:pPr>
          </w:p>
          <w:p w14:paraId="2779D6D2" w14:textId="77777777" w:rsidR="00F30E7F" w:rsidRDefault="00F30E7F" w:rsidP="00D35562">
            <w:pPr>
              <w:spacing w:after="0" w:line="240" w:lineRule="auto"/>
              <w:rPr>
                <w:rFonts w:ascii="Arial" w:hAnsi="Arial" w:cs="Arial"/>
                <w:bCs/>
                <w:sz w:val="24"/>
                <w:szCs w:val="24"/>
              </w:rPr>
            </w:pPr>
          </w:p>
          <w:p w14:paraId="0832FE99" w14:textId="77777777" w:rsidR="00F30E7F" w:rsidRPr="00663250" w:rsidRDefault="00F30E7F" w:rsidP="00D35562">
            <w:pPr>
              <w:spacing w:before="240" w:after="60" w:line="240" w:lineRule="auto"/>
              <w:mirrorIndents/>
              <w:rPr>
                <w:rFonts w:ascii="Arial" w:eastAsia="Times New Roman" w:hAnsi="Arial" w:cs="Arial"/>
                <w:i/>
                <w:sz w:val="20"/>
                <w:szCs w:val="20"/>
                <w:lang w:eastAsia="de-DE"/>
              </w:rPr>
            </w:pPr>
            <w:r w:rsidRPr="00663250">
              <w:rPr>
                <w:rFonts w:ascii="Arial" w:eastAsia="Times New Roman" w:hAnsi="Arial" w:cs="Arial"/>
                <w:sz w:val="20"/>
                <w:szCs w:val="20"/>
                <w:lang w:eastAsia="de-DE"/>
              </w:rPr>
              <w:t>…</w:t>
            </w:r>
            <w:r w:rsidRPr="00663250">
              <w:rPr>
                <w:rFonts w:ascii="Arial" w:eastAsia="Times New Roman" w:hAnsi="Arial" w:cs="Arial"/>
                <w:i/>
                <w:sz w:val="20"/>
                <w:szCs w:val="20"/>
                <w:lang w:eastAsia="de-DE"/>
              </w:rPr>
              <w:t>zur Vernetzung</w:t>
            </w:r>
          </w:p>
          <w:p w14:paraId="275DF1ED" w14:textId="77777777" w:rsidR="00F30E7F" w:rsidRPr="00663250" w:rsidRDefault="00F30E7F" w:rsidP="00D35562">
            <w:pPr>
              <w:spacing w:before="60" w:after="60" w:line="240" w:lineRule="auto"/>
              <w:ind w:left="284" w:hanging="284"/>
              <w:rPr>
                <w:rFonts w:ascii="Arial" w:eastAsia="Times New Roman" w:hAnsi="Arial" w:cs="Arial"/>
                <w:sz w:val="20"/>
                <w:szCs w:val="20"/>
                <w:lang w:eastAsia="de-DE"/>
              </w:rPr>
            </w:pPr>
            <w:r w:rsidRPr="00663250">
              <w:rPr>
                <w:rFonts w:ascii="Arial" w:eastAsia="Times New Roman" w:hAnsi="Arial" w:cs="Arial"/>
                <w:sz w:val="20"/>
                <w:szCs w:val="20"/>
                <w:lang w:eastAsia="de-DE"/>
              </w:rPr>
              <w:sym w:font="Symbol" w:char="F0AC"/>
            </w:r>
            <w:r w:rsidRPr="00663250">
              <w:rPr>
                <w:rFonts w:ascii="Arial" w:eastAsia="Times New Roman" w:hAnsi="Arial" w:cs="Arial"/>
                <w:sz w:val="20"/>
                <w:szCs w:val="20"/>
                <w:lang w:eastAsia="de-DE"/>
              </w:rPr>
              <w:t xml:space="preserve"> IF 1 Vielfalt und Angepasst</w:t>
            </w:r>
            <w:r w:rsidRPr="00663250">
              <w:rPr>
                <w:rFonts w:ascii="Arial" w:eastAsia="Times New Roman" w:hAnsi="Arial" w:cs="Arial"/>
                <w:sz w:val="20"/>
                <w:szCs w:val="20"/>
                <w:lang w:eastAsia="de-DE"/>
              </w:rPr>
              <w:softHyphen/>
              <w:t>heiten von Lebewesen</w:t>
            </w:r>
          </w:p>
          <w:p w14:paraId="5A16C95E" w14:textId="77777777" w:rsidR="00F30E7F" w:rsidRPr="00663250" w:rsidRDefault="00F30E7F" w:rsidP="00D35562">
            <w:pPr>
              <w:spacing w:after="0" w:line="240" w:lineRule="auto"/>
              <w:ind w:left="284" w:hanging="284"/>
              <w:rPr>
                <w:rFonts w:ascii="Arial" w:eastAsia="Times New Roman" w:hAnsi="Arial" w:cs="Arial"/>
                <w:sz w:val="20"/>
                <w:szCs w:val="20"/>
                <w:lang w:eastAsia="de-DE"/>
              </w:rPr>
            </w:pPr>
            <w:r w:rsidRPr="00663250">
              <w:rPr>
                <w:rFonts w:ascii="Arial" w:eastAsia="Times New Roman" w:hAnsi="Arial" w:cs="Arial"/>
                <w:sz w:val="20"/>
                <w:szCs w:val="20"/>
                <w:lang w:eastAsia="de-DE"/>
              </w:rPr>
              <w:sym w:font="Symbol" w:char="F0AE"/>
            </w:r>
            <w:r w:rsidRPr="00663250">
              <w:rPr>
                <w:rFonts w:ascii="Arial" w:eastAsia="Times New Roman" w:hAnsi="Arial" w:cs="Arial"/>
                <w:sz w:val="20"/>
                <w:szCs w:val="20"/>
                <w:lang w:eastAsia="de-DE"/>
              </w:rPr>
              <w:t xml:space="preserve"> IF 5 Evolution</w:t>
            </w:r>
          </w:p>
          <w:p w14:paraId="373804CC" w14:textId="77777777" w:rsidR="00F30E7F" w:rsidRPr="00EE1B46" w:rsidRDefault="00F30E7F" w:rsidP="00D35562">
            <w:pPr>
              <w:spacing w:after="0" w:line="240" w:lineRule="auto"/>
              <w:rPr>
                <w:rFonts w:ascii="Arial" w:hAnsi="Arial" w:cs="Arial"/>
                <w:bCs/>
                <w:sz w:val="24"/>
                <w:szCs w:val="24"/>
              </w:rPr>
            </w:pPr>
          </w:p>
        </w:tc>
      </w:tr>
      <w:tr w:rsidR="00F30E7F" w14:paraId="4277C258" w14:textId="77777777" w:rsidTr="00D35562">
        <w:tc>
          <w:tcPr>
            <w:tcW w:w="2577" w:type="dxa"/>
            <w:shd w:val="clear" w:color="auto" w:fill="E7E6E6" w:themeFill="background2"/>
            <w:vAlign w:val="center"/>
          </w:tcPr>
          <w:p w14:paraId="1E6EF773"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2217C754" w14:textId="77777777" w:rsidR="00F30E7F" w:rsidRDefault="00F30E7F" w:rsidP="00D35562">
            <w:pPr>
              <w:spacing w:beforeLines="60" w:before="144" w:afterLines="60" w:after="144" w:line="240" w:lineRule="auto"/>
              <w:mirrorIndents/>
              <w:jc w:val="center"/>
              <w:rPr>
                <w:rFonts w:ascii="Arial" w:eastAsia="Droid Sans Fallback" w:hAnsi="Arial" w:cs="Arial"/>
                <w:b/>
                <w:i/>
                <w:color w:val="000000" w:themeColor="text1"/>
              </w:rPr>
            </w:pPr>
            <w:r w:rsidRPr="00E775EF">
              <w:rPr>
                <w:rFonts w:ascii="Arial" w:hAnsi="Arial" w:cs="Arial"/>
                <w:bCs/>
                <w:sz w:val="24"/>
                <w:szCs w:val="24"/>
              </w:rPr>
              <w:t>Inhaltliche Aspekte</w:t>
            </w:r>
          </w:p>
        </w:tc>
        <w:tc>
          <w:tcPr>
            <w:tcW w:w="1954" w:type="dxa"/>
            <w:shd w:val="clear" w:color="auto" w:fill="E7E6E6" w:themeFill="background2"/>
            <w:vAlign w:val="center"/>
          </w:tcPr>
          <w:p w14:paraId="05469F1C"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0152B47E" w14:textId="77777777" w:rsidR="00F30E7F" w:rsidRPr="005F38B0" w:rsidRDefault="00F30E7F" w:rsidP="00D35562">
            <w:pPr>
              <w:spacing w:after="0" w:line="240" w:lineRule="auto"/>
              <w:jc w:val="center"/>
              <w:rPr>
                <w:rFonts w:ascii="Arial" w:hAnsi="Arial" w:cs="Arial"/>
              </w:rPr>
            </w:pPr>
            <w:r>
              <w:rPr>
                <w:rFonts w:ascii="Arial" w:hAnsi="Arial" w:cs="Arial"/>
                <w:b/>
                <w:sz w:val="24"/>
                <w:szCs w:val="24"/>
              </w:rPr>
              <w:t>Kompetenzerwartungen des Kernlehrplans</w:t>
            </w:r>
          </w:p>
        </w:tc>
        <w:tc>
          <w:tcPr>
            <w:tcW w:w="5245" w:type="dxa"/>
            <w:shd w:val="clear" w:color="auto" w:fill="E7E6E6" w:themeFill="background2"/>
            <w:vAlign w:val="center"/>
          </w:tcPr>
          <w:p w14:paraId="5CE2E58B" w14:textId="77777777" w:rsidR="00F30E7F" w:rsidRPr="002D2BCE" w:rsidRDefault="00F30E7F" w:rsidP="00D35562">
            <w:pPr>
              <w:spacing w:before="60" w:after="60" w:line="240" w:lineRule="auto"/>
              <w:jc w:val="center"/>
              <w:rPr>
                <w:rFonts w:ascii="Arial" w:eastAsia="Droid Sans Fallback" w:hAnsi="Arial" w:cs="Arial"/>
                <w:color w:val="000000" w:themeColor="text1"/>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078CDFF1" w14:textId="77777777" w:rsidR="00F30E7F" w:rsidRDefault="00F30E7F" w:rsidP="00D35562">
            <w:pPr>
              <w:spacing w:after="0" w:line="240" w:lineRule="auto"/>
              <w:jc w:val="center"/>
              <w:rPr>
                <w:rFonts w:ascii="Arial" w:hAnsi="Arial" w:cs="Arial"/>
                <w:bCs/>
                <w:sz w:val="24"/>
                <w:szCs w:val="24"/>
              </w:rPr>
            </w:pPr>
            <w:r>
              <w:rPr>
                <w:rFonts w:ascii="Arial" w:hAnsi="Arial" w:cs="Arial"/>
                <w:b/>
                <w:sz w:val="24"/>
                <w:szCs w:val="24"/>
              </w:rPr>
              <w:t>Weitere Vereinbarungen</w:t>
            </w:r>
          </w:p>
        </w:tc>
      </w:tr>
      <w:tr w:rsidR="00F30E7F" w14:paraId="17472D1D" w14:textId="77777777" w:rsidTr="00D35562">
        <w:tc>
          <w:tcPr>
            <w:tcW w:w="2577" w:type="dxa"/>
          </w:tcPr>
          <w:p w14:paraId="076780BD" w14:textId="1B5A555F" w:rsidR="00F30E7F" w:rsidRPr="009A02A5" w:rsidRDefault="00F30E7F" w:rsidP="00D35562">
            <w:pPr>
              <w:spacing w:before="120" w:after="0" w:line="240" w:lineRule="auto"/>
              <w:rPr>
                <w:rFonts w:ascii="Arial" w:eastAsia="Times New Roman" w:hAnsi="Arial" w:cs="Arial"/>
                <w:b/>
                <w:i/>
                <w:lang w:eastAsia="de-DE"/>
              </w:rPr>
            </w:pPr>
            <w:r w:rsidRPr="009A02A5">
              <w:rPr>
                <w:rFonts w:ascii="Arial" w:eastAsia="Times New Roman" w:hAnsi="Arial" w:cs="Arial"/>
                <w:b/>
                <w:i/>
                <w:lang w:eastAsia="de-DE"/>
              </w:rPr>
              <w:t>Welche Arten finden sich in verschiedenen Teilbiotopen?</w:t>
            </w:r>
          </w:p>
          <w:p w14:paraId="28C2932D" w14:textId="77777777" w:rsidR="00F30E7F" w:rsidRPr="009A02A5" w:rsidRDefault="00F30E7F" w:rsidP="00D35562">
            <w:pPr>
              <w:spacing w:after="0" w:line="240" w:lineRule="auto"/>
              <w:rPr>
                <w:rFonts w:ascii="Arial" w:eastAsia="Calibri" w:hAnsi="Arial" w:cs="Times New Roman"/>
                <w:sz w:val="20"/>
                <w:szCs w:val="20"/>
              </w:rPr>
            </w:pPr>
          </w:p>
          <w:p w14:paraId="4B94E7E2" w14:textId="77777777" w:rsidR="00F30E7F" w:rsidRPr="009A02A5" w:rsidRDefault="00F30E7F" w:rsidP="00D35562">
            <w:pPr>
              <w:spacing w:before="120" w:after="0" w:line="240" w:lineRule="auto"/>
              <w:rPr>
                <w:rFonts w:ascii="Arial" w:eastAsia="Calibri" w:hAnsi="Arial" w:cs="Times New Roman"/>
              </w:rPr>
            </w:pPr>
            <w:r w:rsidRPr="009A02A5">
              <w:rPr>
                <w:rFonts w:ascii="Arial" w:eastAsia="Calibri" w:hAnsi="Arial" w:cs="Times New Roman"/>
              </w:rPr>
              <w:t>charakteristische Arten und ihre Angepasstheiten an den Lebensraum, Artenkenntnis</w:t>
            </w:r>
          </w:p>
          <w:p w14:paraId="2A90AE55" w14:textId="77777777" w:rsidR="00F30E7F" w:rsidRPr="009A02A5" w:rsidRDefault="00F30E7F" w:rsidP="00D35562">
            <w:pPr>
              <w:spacing w:after="0" w:line="240" w:lineRule="auto"/>
              <w:rPr>
                <w:rFonts w:ascii="Arial" w:eastAsia="Calibri" w:hAnsi="Arial" w:cs="Times New Roman"/>
                <w:sz w:val="20"/>
                <w:szCs w:val="20"/>
              </w:rPr>
            </w:pPr>
          </w:p>
          <w:p w14:paraId="0B7CB592" w14:textId="77777777" w:rsidR="00F30E7F" w:rsidRDefault="00F30E7F" w:rsidP="00D35562">
            <w:pPr>
              <w:spacing w:after="0" w:line="240" w:lineRule="auto"/>
              <w:rPr>
                <w:rFonts w:ascii="Arial" w:eastAsia="Calibri" w:hAnsi="Arial" w:cs="Times New Roman"/>
                <w:sz w:val="20"/>
                <w:szCs w:val="20"/>
              </w:rPr>
            </w:pPr>
          </w:p>
          <w:p w14:paraId="4A4E487A" w14:textId="77777777" w:rsidR="00F30E7F" w:rsidRDefault="00F30E7F" w:rsidP="00D35562">
            <w:pPr>
              <w:spacing w:after="0" w:line="240" w:lineRule="auto"/>
              <w:rPr>
                <w:rFonts w:ascii="Arial" w:eastAsia="Calibri" w:hAnsi="Arial" w:cs="Times New Roman"/>
                <w:sz w:val="20"/>
                <w:szCs w:val="20"/>
              </w:rPr>
            </w:pPr>
          </w:p>
          <w:p w14:paraId="383F5121" w14:textId="77777777" w:rsidR="00F30E7F" w:rsidRDefault="00F30E7F" w:rsidP="00D35562">
            <w:pPr>
              <w:spacing w:after="0" w:line="240" w:lineRule="auto"/>
              <w:rPr>
                <w:rFonts w:ascii="Arial" w:eastAsia="Calibri" w:hAnsi="Arial" w:cs="Times New Roman"/>
                <w:sz w:val="20"/>
                <w:szCs w:val="20"/>
              </w:rPr>
            </w:pPr>
          </w:p>
          <w:p w14:paraId="70182C89" w14:textId="77777777" w:rsidR="00F30E7F" w:rsidRDefault="00F30E7F" w:rsidP="00D35562">
            <w:pPr>
              <w:spacing w:after="0" w:line="240" w:lineRule="auto"/>
              <w:rPr>
                <w:rFonts w:ascii="Arial" w:eastAsia="Calibri" w:hAnsi="Arial" w:cs="Times New Roman"/>
                <w:sz w:val="20"/>
                <w:szCs w:val="20"/>
              </w:rPr>
            </w:pPr>
          </w:p>
          <w:p w14:paraId="6A7183E5" w14:textId="77777777" w:rsidR="00F30E7F" w:rsidRDefault="00F30E7F" w:rsidP="00D35562">
            <w:pPr>
              <w:spacing w:after="0" w:line="240" w:lineRule="auto"/>
              <w:rPr>
                <w:rFonts w:ascii="Arial" w:eastAsia="Calibri" w:hAnsi="Arial" w:cs="Times New Roman"/>
                <w:sz w:val="20"/>
                <w:szCs w:val="20"/>
              </w:rPr>
            </w:pPr>
          </w:p>
          <w:p w14:paraId="1FDDD969" w14:textId="77777777" w:rsidR="00F30E7F" w:rsidRDefault="00F30E7F" w:rsidP="00D35562">
            <w:pPr>
              <w:spacing w:after="0" w:line="240" w:lineRule="auto"/>
              <w:rPr>
                <w:rFonts w:ascii="Arial" w:eastAsia="Calibri" w:hAnsi="Arial" w:cs="Times New Roman"/>
                <w:sz w:val="20"/>
                <w:szCs w:val="20"/>
              </w:rPr>
            </w:pPr>
          </w:p>
          <w:p w14:paraId="1CEA563B" w14:textId="77777777" w:rsidR="00F30E7F" w:rsidRDefault="00F30E7F" w:rsidP="00D35562">
            <w:pPr>
              <w:spacing w:after="0" w:line="240" w:lineRule="auto"/>
              <w:rPr>
                <w:rFonts w:ascii="Arial" w:eastAsia="Calibri" w:hAnsi="Arial" w:cs="Times New Roman"/>
                <w:sz w:val="20"/>
                <w:szCs w:val="20"/>
              </w:rPr>
            </w:pPr>
          </w:p>
          <w:p w14:paraId="64FADB0A" w14:textId="77777777" w:rsidR="00F30E7F" w:rsidRDefault="00F30E7F" w:rsidP="00D35562">
            <w:pPr>
              <w:spacing w:after="0" w:line="240" w:lineRule="auto"/>
              <w:rPr>
                <w:rFonts w:ascii="Arial" w:eastAsia="Calibri" w:hAnsi="Arial" w:cs="Times New Roman"/>
                <w:sz w:val="20"/>
                <w:szCs w:val="20"/>
              </w:rPr>
            </w:pPr>
          </w:p>
          <w:p w14:paraId="06B20506" w14:textId="77777777" w:rsidR="00F30E7F" w:rsidRDefault="00F30E7F" w:rsidP="00D35562">
            <w:pPr>
              <w:spacing w:after="0" w:line="240" w:lineRule="auto"/>
              <w:rPr>
                <w:rFonts w:ascii="Arial" w:eastAsia="Calibri" w:hAnsi="Arial" w:cs="Times New Roman"/>
                <w:sz w:val="20"/>
                <w:szCs w:val="20"/>
              </w:rPr>
            </w:pPr>
          </w:p>
          <w:p w14:paraId="76776A5A" w14:textId="77777777" w:rsidR="00F30E7F" w:rsidRDefault="00F30E7F" w:rsidP="00D35562">
            <w:pPr>
              <w:spacing w:after="0" w:line="240" w:lineRule="auto"/>
              <w:rPr>
                <w:rFonts w:ascii="Arial" w:eastAsia="Calibri" w:hAnsi="Arial" w:cs="Times New Roman"/>
                <w:sz w:val="20"/>
                <w:szCs w:val="20"/>
              </w:rPr>
            </w:pPr>
          </w:p>
          <w:p w14:paraId="5E380138" w14:textId="77777777" w:rsidR="00F30E7F" w:rsidRDefault="00F30E7F" w:rsidP="00D35562">
            <w:pPr>
              <w:spacing w:after="0" w:line="240" w:lineRule="auto"/>
              <w:rPr>
                <w:rFonts w:ascii="Arial" w:eastAsia="Calibri" w:hAnsi="Arial" w:cs="Times New Roman"/>
                <w:sz w:val="20"/>
                <w:szCs w:val="20"/>
              </w:rPr>
            </w:pPr>
          </w:p>
          <w:p w14:paraId="2593AB5F" w14:textId="77777777" w:rsidR="00F30E7F" w:rsidRDefault="00F30E7F" w:rsidP="00D35562">
            <w:pPr>
              <w:spacing w:after="0" w:line="240" w:lineRule="auto"/>
              <w:rPr>
                <w:rFonts w:ascii="Arial" w:eastAsia="Calibri" w:hAnsi="Arial" w:cs="Times New Roman"/>
                <w:sz w:val="20"/>
                <w:szCs w:val="20"/>
              </w:rPr>
            </w:pPr>
          </w:p>
          <w:p w14:paraId="2D220FD0" w14:textId="77777777" w:rsidR="00F30E7F" w:rsidRDefault="00F30E7F" w:rsidP="00D35562">
            <w:pPr>
              <w:spacing w:after="0" w:line="240" w:lineRule="auto"/>
              <w:rPr>
                <w:rFonts w:ascii="Arial" w:eastAsia="Calibri" w:hAnsi="Arial" w:cs="Times New Roman"/>
                <w:sz w:val="20"/>
                <w:szCs w:val="20"/>
              </w:rPr>
            </w:pPr>
          </w:p>
          <w:p w14:paraId="0EC5702A" w14:textId="77777777" w:rsidR="00F30E7F" w:rsidRDefault="00F30E7F" w:rsidP="00D35562">
            <w:pPr>
              <w:spacing w:after="0" w:line="240" w:lineRule="auto"/>
              <w:rPr>
                <w:rFonts w:ascii="Arial" w:eastAsia="Calibri" w:hAnsi="Arial" w:cs="Times New Roman"/>
                <w:sz w:val="20"/>
                <w:szCs w:val="20"/>
              </w:rPr>
            </w:pPr>
          </w:p>
          <w:p w14:paraId="476CA751" w14:textId="77777777" w:rsidR="00F30E7F" w:rsidRDefault="00F30E7F" w:rsidP="00D35562">
            <w:pPr>
              <w:spacing w:after="0" w:line="240" w:lineRule="auto"/>
              <w:rPr>
                <w:rFonts w:ascii="Arial" w:eastAsia="Calibri" w:hAnsi="Arial" w:cs="Times New Roman"/>
                <w:sz w:val="20"/>
                <w:szCs w:val="20"/>
              </w:rPr>
            </w:pPr>
          </w:p>
          <w:p w14:paraId="2E5BA0C6" w14:textId="77777777" w:rsidR="00F30E7F" w:rsidRDefault="00F30E7F" w:rsidP="00D35562">
            <w:pPr>
              <w:spacing w:after="0" w:line="240" w:lineRule="auto"/>
              <w:rPr>
                <w:rFonts w:ascii="Arial" w:eastAsia="Calibri" w:hAnsi="Arial" w:cs="Times New Roman"/>
                <w:sz w:val="20"/>
                <w:szCs w:val="20"/>
              </w:rPr>
            </w:pPr>
          </w:p>
          <w:p w14:paraId="0C339750" w14:textId="77777777" w:rsidR="00F30E7F" w:rsidRDefault="00F30E7F" w:rsidP="00D35562">
            <w:pPr>
              <w:spacing w:after="0" w:line="240" w:lineRule="auto"/>
              <w:rPr>
                <w:rFonts w:ascii="Arial" w:eastAsia="Calibri" w:hAnsi="Arial" w:cs="Times New Roman"/>
                <w:sz w:val="20"/>
                <w:szCs w:val="20"/>
              </w:rPr>
            </w:pPr>
          </w:p>
          <w:p w14:paraId="32408133" w14:textId="77777777" w:rsidR="00F30E7F" w:rsidRDefault="00F30E7F" w:rsidP="00D35562">
            <w:pPr>
              <w:spacing w:after="0" w:line="240" w:lineRule="auto"/>
              <w:rPr>
                <w:rFonts w:ascii="Arial" w:eastAsia="Calibri" w:hAnsi="Arial" w:cs="Times New Roman"/>
                <w:sz w:val="20"/>
                <w:szCs w:val="20"/>
              </w:rPr>
            </w:pPr>
          </w:p>
          <w:p w14:paraId="6FA950A6" w14:textId="77777777" w:rsidR="00F30E7F" w:rsidRDefault="00F30E7F" w:rsidP="00D35562">
            <w:pPr>
              <w:spacing w:after="0" w:line="240" w:lineRule="auto"/>
              <w:rPr>
                <w:rFonts w:ascii="Arial" w:eastAsia="Calibri" w:hAnsi="Arial" w:cs="Times New Roman"/>
                <w:sz w:val="20"/>
                <w:szCs w:val="20"/>
              </w:rPr>
            </w:pPr>
          </w:p>
          <w:p w14:paraId="4D87E950" w14:textId="77777777" w:rsidR="00F30E7F" w:rsidRPr="009A02A5" w:rsidRDefault="00F30E7F" w:rsidP="00D35562">
            <w:pPr>
              <w:spacing w:after="0" w:line="240" w:lineRule="auto"/>
              <w:rPr>
                <w:rFonts w:ascii="Arial" w:eastAsia="Calibri" w:hAnsi="Arial" w:cs="Times New Roman"/>
                <w:sz w:val="20"/>
                <w:szCs w:val="20"/>
              </w:rPr>
            </w:pPr>
          </w:p>
          <w:p w14:paraId="720E8963" w14:textId="77777777" w:rsidR="00F30E7F" w:rsidRDefault="00F30E7F" w:rsidP="00D35562">
            <w:pPr>
              <w:spacing w:beforeLines="60" w:before="144" w:afterLines="60" w:after="144" w:line="240" w:lineRule="auto"/>
              <w:mirrorIndents/>
              <w:rPr>
                <w:rFonts w:cs="Arial"/>
                <w:color w:val="000000" w:themeColor="text1"/>
              </w:rPr>
            </w:pPr>
            <w:r w:rsidRPr="009A02A5">
              <w:rPr>
                <w:rFonts w:ascii="Arial" w:eastAsia="Calibri" w:hAnsi="Arial" w:cs="Times New Roman"/>
              </w:rPr>
              <w:t xml:space="preserve">ca. 4 </w:t>
            </w:r>
            <w:proofErr w:type="spellStart"/>
            <w:r w:rsidRPr="009A02A5">
              <w:rPr>
                <w:rFonts w:ascii="Arial" w:eastAsia="Calibri" w:hAnsi="Arial" w:cs="Times New Roman"/>
              </w:rPr>
              <w:t>Ustd</w:t>
            </w:r>
            <w:proofErr w:type="spellEnd"/>
            <w:r w:rsidRPr="009A02A5">
              <w:rPr>
                <w:rFonts w:ascii="Arial" w:eastAsia="Calibri" w:hAnsi="Arial" w:cs="Times New Roman"/>
              </w:rPr>
              <w:t>.</w:t>
            </w:r>
          </w:p>
          <w:p w14:paraId="32B98750" w14:textId="77777777" w:rsidR="00F30E7F" w:rsidRDefault="00F30E7F" w:rsidP="00D35562">
            <w:pPr>
              <w:spacing w:after="0" w:line="240" w:lineRule="auto"/>
              <w:rPr>
                <w:rFonts w:ascii="Arial" w:hAnsi="Arial" w:cs="Arial"/>
                <w:color w:val="000000" w:themeColor="text1"/>
              </w:rPr>
            </w:pPr>
          </w:p>
          <w:p w14:paraId="1288D4B8" w14:textId="77777777" w:rsidR="00F30E7F" w:rsidRDefault="00F30E7F" w:rsidP="00D35562">
            <w:pPr>
              <w:spacing w:after="0" w:line="240" w:lineRule="auto"/>
              <w:rPr>
                <w:rFonts w:ascii="Arial" w:hAnsi="Arial" w:cs="Arial"/>
                <w:b/>
                <w:sz w:val="24"/>
                <w:szCs w:val="24"/>
              </w:rPr>
            </w:pPr>
          </w:p>
        </w:tc>
        <w:tc>
          <w:tcPr>
            <w:tcW w:w="1954" w:type="dxa"/>
          </w:tcPr>
          <w:p w14:paraId="2655435A" w14:textId="77777777" w:rsidR="00F30E7F" w:rsidRDefault="00F30E7F" w:rsidP="00D35562">
            <w:pPr>
              <w:spacing w:after="0" w:line="240" w:lineRule="auto"/>
              <w:rPr>
                <w:rFonts w:ascii="Arial" w:hAnsi="Arial" w:cs="Arial"/>
                <w:b/>
                <w:sz w:val="24"/>
                <w:szCs w:val="24"/>
              </w:rPr>
            </w:pPr>
          </w:p>
        </w:tc>
        <w:tc>
          <w:tcPr>
            <w:tcW w:w="2835" w:type="dxa"/>
          </w:tcPr>
          <w:p w14:paraId="3005A97D" w14:textId="2783BB80" w:rsidR="00F30E7F" w:rsidRPr="009A02A5" w:rsidRDefault="00F30E7F" w:rsidP="00D35562">
            <w:pPr>
              <w:spacing w:before="120" w:after="60" w:line="240" w:lineRule="auto"/>
              <w:rPr>
                <w:rFonts w:ascii="Arial" w:eastAsia="Calibri" w:hAnsi="Arial" w:cs="Arial"/>
              </w:rPr>
            </w:pPr>
            <w:r>
              <w:rPr>
                <w:rFonts w:ascii="Arial" w:eastAsia="Calibri" w:hAnsi="Arial" w:cs="Arial"/>
                <w:color w:val="A6A6A6"/>
              </w:rPr>
              <w:t>…</w:t>
            </w:r>
            <w:r w:rsidRPr="009A02A5">
              <w:rPr>
                <w:rFonts w:ascii="Arial" w:eastAsia="Calibri" w:hAnsi="Arial" w:cs="Arial"/>
                <w:color w:val="A6A6A6"/>
              </w:rPr>
              <w:t xml:space="preserve">ein heimisches Ökosystem hinsichtlich seiner Struktur untersuchen und </w:t>
            </w:r>
            <w:r w:rsidRPr="009A02A5">
              <w:rPr>
                <w:rFonts w:ascii="Arial" w:eastAsia="Calibri" w:hAnsi="Arial" w:cs="Arial"/>
              </w:rPr>
              <w:t>dort vorkommende Taxa bestimmen (E2, E4).</w:t>
            </w:r>
          </w:p>
          <w:p w14:paraId="6443F96C" w14:textId="77777777" w:rsidR="00F30E7F" w:rsidRPr="009A02A5" w:rsidRDefault="00F30E7F" w:rsidP="00D35562">
            <w:pPr>
              <w:spacing w:before="120" w:after="60" w:line="240" w:lineRule="auto"/>
              <w:rPr>
                <w:rFonts w:ascii="Arial" w:eastAsia="Calibri" w:hAnsi="Arial" w:cs="Arial"/>
              </w:rPr>
            </w:pPr>
          </w:p>
          <w:p w14:paraId="1EC49C59" w14:textId="77777777" w:rsidR="00F30E7F" w:rsidRDefault="00F30E7F" w:rsidP="00D35562">
            <w:pPr>
              <w:spacing w:after="0" w:line="240" w:lineRule="auto"/>
              <w:rPr>
                <w:rFonts w:ascii="Arial" w:eastAsia="Calibri" w:hAnsi="Arial" w:cs="Arial"/>
              </w:rPr>
            </w:pPr>
            <w:r>
              <w:rPr>
                <w:rFonts w:ascii="Arial" w:eastAsia="Calibri" w:hAnsi="Arial" w:cs="Arial"/>
              </w:rPr>
              <w:t>…</w:t>
            </w:r>
            <w:r w:rsidRPr="009A02A5">
              <w:rPr>
                <w:rFonts w:ascii="Arial" w:eastAsia="Calibri" w:hAnsi="Arial" w:cs="Arial"/>
              </w:rPr>
              <w:t xml:space="preserve">abiotische Faktoren </w:t>
            </w:r>
            <w:r w:rsidRPr="009A02A5">
              <w:rPr>
                <w:rFonts w:ascii="Arial" w:eastAsia="Calibri" w:hAnsi="Arial" w:cs="Arial"/>
                <w:color w:val="BFBFBF"/>
              </w:rPr>
              <w:t xml:space="preserve">in einem heimischen Ökosystem messen und </w:t>
            </w:r>
            <w:r w:rsidRPr="009A02A5">
              <w:rPr>
                <w:rFonts w:ascii="Arial" w:eastAsia="Calibri" w:hAnsi="Arial" w:cs="Arial"/>
              </w:rPr>
              <w:t>mit dem Vorkommen von Arten in Beziehung setzen (E1, E4, E5).</w:t>
            </w:r>
          </w:p>
          <w:p w14:paraId="77AEBC53" w14:textId="77777777" w:rsidR="00F30E7F" w:rsidRDefault="00F30E7F" w:rsidP="00D35562">
            <w:pPr>
              <w:spacing w:after="0" w:line="240" w:lineRule="auto"/>
              <w:rPr>
                <w:rFonts w:ascii="Arial" w:eastAsia="Calibri" w:hAnsi="Arial" w:cs="Arial"/>
                <w:b/>
                <w:sz w:val="24"/>
              </w:rPr>
            </w:pPr>
          </w:p>
          <w:p w14:paraId="057BACA0" w14:textId="421214D7" w:rsidR="00F30E7F" w:rsidRPr="00594776" w:rsidRDefault="00F30E7F" w:rsidP="00D35562">
            <w:pPr>
              <w:spacing w:after="0" w:line="240" w:lineRule="auto"/>
              <w:rPr>
                <w:rFonts w:ascii="Arial" w:eastAsia="Times New Roman" w:hAnsi="Arial" w:cs="Arial"/>
                <w:color w:val="000000" w:themeColor="text1"/>
                <w:lang w:eastAsia="de-DE"/>
              </w:rPr>
            </w:pPr>
            <w:r w:rsidRPr="00594776">
              <w:rPr>
                <w:rFonts w:ascii="Arial" w:eastAsia="Calibri" w:hAnsi="Arial" w:cs="Times New Roman"/>
                <w:color w:val="000000" w:themeColor="text1"/>
              </w:rPr>
              <w:t>…</w:t>
            </w:r>
            <w:r w:rsidRPr="009A02A5">
              <w:rPr>
                <w:rFonts w:ascii="Arial" w:eastAsia="Calibri" w:hAnsi="Arial" w:cs="Times New Roman"/>
                <w:color w:val="000000" w:themeColor="text1"/>
              </w:rPr>
              <w:t>biologische Sachverhalte, Überlegungen und Arbeitsergebnisse unter Verwendung der Bildungs- und Fachsprache sowie fachtypischer Sprachstrukturen und Darstellungsformen sachgerecht, adressatengerecht und situationsbezogen in Form von kurzen Vorträgen und schriftlichen Ausarbeitungen präsentieren und dafür digitale Medien reflektiert und sinnvoll verwenden</w:t>
            </w:r>
            <w:r w:rsidRPr="00594776">
              <w:rPr>
                <w:rFonts w:ascii="Arial" w:eastAsia="Calibri" w:hAnsi="Arial" w:cs="Times New Roman"/>
                <w:color w:val="000000" w:themeColor="text1"/>
              </w:rPr>
              <w:t xml:space="preserve"> (MKR 4.1, 4.2)</w:t>
            </w:r>
          </w:p>
        </w:tc>
        <w:tc>
          <w:tcPr>
            <w:tcW w:w="5245" w:type="dxa"/>
          </w:tcPr>
          <w:p w14:paraId="749A1BF6" w14:textId="77777777" w:rsidR="00F30E7F" w:rsidRPr="009A02A5" w:rsidRDefault="00F30E7F" w:rsidP="00D35562">
            <w:pPr>
              <w:spacing w:before="120" w:after="0" w:line="240" w:lineRule="auto"/>
              <w:rPr>
                <w:rFonts w:ascii="Arial" w:eastAsia="Times New Roman" w:hAnsi="Arial" w:cs="Arial"/>
                <w:lang w:eastAsia="de-DE"/>
              </w:rPr>
            </w:pPr>
            <w:r w:rsidRPr="009A02A5">
              <w:rPr>
                <w:rFonts w:ascii="Arial" w:eastAsia="Times New Roman" w:hAnsi="Arial" w:cs="Arial"/>
                <w:lang w:eastAsia="de-DE"/>
              </w:rPr>
              <w:t xml:space="preserve">Unterrichtsgang: </w:t>
            </w:r>
            <w:r w:rsidRPr="009A02A5">
              <w:rPr>
                <w:rFonts w:ascii="Arial" w:eastAsia="Times New Roman" w:hAnsi="Arial" w:cs="Arial"/>
                <w:lang w:eastAsia="de-DE"/>
              </w:rPr>
              <w:br/>
              <w:t>Die Schülerinnen und Schüler bestimmen die in den unterschiedlichen Teilbiotopen häufig vorkommenden Pflanzen.</w:t>
            </w:r>
          </w:p>
          <w:p w14:paraId="572FA227" w14:textId="77777777" w:rsidR="00F30E7F" w:rsidRPr="009A02A5" w:rsidRDefault="00F30E7F" w:rsidP="00D35562">
            <w:pPr>
              <w:spacing w:before="120" w:after="0" w:line="240" w:lineRule="auto"/>
              <w:rPr>
                <w:rFonts w:ascii="Arial" w:eastAsia="Times New Roman" w:hAnsi="Arial" w:cs="Arial"/>
                <w:lang w:eastAsia="de-DE"/>
              </w:rPr>
            </w:pPr>
            <w:r w:rsidRPr="009A02A5">
              <w:rPr>
                <w:rFonts w:ascii="Arial" w:eastAsia="Times New Roman" w:hAnsi="Arial" w:cs="Arial"/>
                <w:lang w:eastAsia="de-DE"/>
              </w:rPr>
              <w:t>Dokumentation mithilfe von Fotos</w:t>
            </w:r>
          </w:p>
          <w:p w14:paraId="596CA0B0" w14:textId="77777777" w:rsidR="00F30E7F" w:rsidRDefault="00F30E7F" w:rsidP="00D35562">
            <w:pPr>
              <w:spacing w:before="120" w:after="0" w:line="240" w:lineRule="auto"/>
              <w:rPr>
                <w:rFonts w:ascii="Arial" w:eastAsia="Times New Roman" w:hAnsi="Arial" w:cs="Arial"/>
                <w:lang w:eastAsia="de-DE"/>
              </w:rPr>
            </w:pPr>
            <w:r w:rsidRPr="009A02A5">
              <w:rPr>
                <w:rFonts w:ascii="Arial" w:eastAsia="Times New Roman" w:hAnsi="Arial" w:cs="Arial"/>
                <w:lang w:eastAsia="de-DE"/>
              </w:rPr>
              <w:t>Erarbeitung der Korrelation von Pflanzenvorkommen und Beleuchtungsstärke</w:t>
            </w:r>
          </w:p>
          <w:p w14:paraId="375D56B5" w14:textId="77777777" w:rsidR="00F30E7F" w:rsidRPr="009A02A5" w:rsidRDefault="00F30E7F" w:rsidP="00D35562">
            <w:pPr>
              <w:spacing w:before="120" w:after="0" w:line="240" w:lineRule="auto"/>
              <w:rPr>
                <w:rFonts w:ascii="Arial" w:eastAsia="Times New Roman" w:hAnsi="Arial" w:cs="Arial"/>
                <w:lang w:eastAsia="de-DE"/>
              </w:rPr>
            </w:pPr>
            <w:r>
              <w:rPr>
                <w:rFonts w:ascii="Arial" w:eastAsia="Times New Roman" w:hAnsi="Arial" w:cs="Arial"/>
                <w:lang w:eastAsia="de-DE"/>
              </w:rPr>
              <w:t>Fakultativ: Gruppenarbeit zur Recherche und Präsentation von ausgewählten Arten als Artensteckbriefe (Medienkompetenz)</w:t>
            </w:r>
          </w:p>
          <w:p w14:paraId="12D41E45" w14:textId="77777777" w:rsidR="00F30E7F" w:rsidRPr="009A02A5" w:rsidRDefault="00F30E7F" w:rsidP="00D35562">
            <w:pPr>
              <w:spacing w:before="120" w:after="0" w:line="240" w:lineRule="auto"/>
              <w:rPr>
                <w:rFonts w:ascii="Arial" w:eastAsia="Times New Roman" w:hAnsi="Arial" w:cs="Arial"/>
                <w:i/>
                <w:lang w:eastAsia="de-DE"/>
              </w:rPr>
            </w:pPr>
            <w:r w:rsidRPr="009A02A5">
              <w:rPr>
                <w:rFonts w:ascii="Arial" w:eastAsia="Times New Roman" w:hAnsi="Arial" w:cs="Arial"/>
                <w:i/>
                <w:lang w:eastAsia="de-DE"/>
              </w:rPr>
              <w:t xml:space="preserve">Kernaussage: </w:t>
            </w:r>
          </w:p>
          <w:p w14:paraId="6E99FF9A" w14:textId="77777777" w:rsidR="00F30E7F" w:rsidRPr="009A02A5" w:rsidRDefault="00F30E7F" w:rsidP="00D35562">
            <w:pPr>
              <w:spacing w:after="0" w:line="240" w:lineRule="auto"/>
              <w:rPr>
                <w:rFonts w:ascii="Arial" w:eastAsia="Times New Roman" w:hAnsi="Arial" w:cs="Arial"/>
                <w:b/>
                <w:sz w:val="24"/>
                <w:lang w:eastAsia="de-DE"/>
              </w:rPr>
            </w:pPr>
            <w:r w:rsidRPr="009A02A5">
              <w:rPr>
                <w:rFonts w:ascii="Arial" w:eastAsia="Times New Roman" w:hAnsi="Arial" w:cs="Arial"/>
                <w:i/>
                <w:lang w:eastAsia="de-DE"/>
              </w:rPr>
              <w:t>Es lässt sich beobachten, dass die unterschiedlichen abiotischen Faktoren mit einer unterschiedlichen Vegetation korrelieren. Die gemessenen Unterschiede in der Stärke des abiotischen Faktors sind dafür möglicherweise ursächlich. Diese Hypothese kann nur durch eine Vielzahl weiterer Untersuchungen erhärtet werden.</w:t>
            </w:r>
          </w:p>
        </w:tc>
        <w:tc>
          <w:tcPr>
            <w:tcW w:w="1668" w:type="dxa"/>
          </w:tcPr>
          <w:p w14:paraId="24EF9C2D" w14:textId="77777777" w:rsidR="00F30E7F" w:rsidRDefault="00F30E7F" w:rsidP="00D35562">
            <w:pPr>
              <w:spacing w:after="0" w:line="240" w:lineRule="auto"/>
              <w:rPr>
                <w:rFonts w:ascii="Arial" w:hAnsi="Arial" w:cs="Arial"/>
                <w:b/>
                <w:sz w:val="24"/>
                <w:szCs w:val="24"/>
              </w:rPr>
            </w:pPr>
          </w:p>
        </w:tc>
      </w:tr>
      <w:tr w:rsidR="00F30E7F" w14:paraId="2840D2CA" w14:textId="77777777" w:rsidTr="00D35562">
        <w:tc>
          <w:tcPr>
            <w:tcW w:w="2577" w:type="dxa"/>
            <w:shd w:val="clear" w:color="auto" w:fill="E7E6E6" w:themeFill="background2"/>
            <w:vAlign w:val="center"/>
          </w:tcPr>
          <w:p w14:paraId="209A5EF2"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5D39203C" w14:textId="77777777" w:rsidR="00F30E7F" w:rsidRPr="00173822" w:rsidRDefault="00F30E7F" w:rsidP="00D35562">
            <w:pPr>
              <w:spacing w:beforeLines="60" w:before="144" w:afterLines="60" w:after="144" w:line="240" w:lineRule="auto"/>
              <w:mirrorIndents/>
              <w:jc w:val="center"/>
              <w:rPr>
                <w:rFonts w:ascii="Arial" w:hAnsi="Arial" w:cs="Arial"/>
                <w:b/>
                <w:i/>
                <w:color w:val="000000" w:themeColor="text1"/>
              </w:rPr>
            </w:pPr>
            <w:r w:rsidRPr="00E775EF">
              <w:rPr>
                <w:rFonts w:ascii="Arial" w:hAnsi="Arial" w:cs="Arial"/>
                <w:bCs/>
                <w:sz w:val="24"/>
                <w:szCs w:val="24"/>
              </w:rPr>
              <w:t>Inhaltliche Aspekte</w:t>
            </w:r>
          </w:p>
        </w:tc>
        <w:tc>
          <w:tcPr>
            <w:tcW w:w="1954" w:type="dxa"/>
            <w:shd w:val="clear" w:color="auto" w:fill="E7E6E6" w:themeFill="background2"/>
            <w:vAlign w:val="center"/>
          </w:tcPr>
          <w:p w14:paraId="73969215"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726F2C3B" w14:textId="77777777" w:rsidR="00F30E7F" w:rsidRPr="005F38B0" w:rsidRDefault="00F30E7F" w:rsidP="00D35562">
            <w:pPr>
              <w:spacing w:after="0" w:line="240" w:lineRule="auto"/>
              <w:jc w:val="center"/>
              <w:rPr>
                <w:rFonts w:ascii="Arial" w:hAnsi="Arial" w:cs="Arial"/>
                <w:szCs w:val="24"/>
              </w:rPr>
            </w:pPr>
            <w:r>
              <w:rPr>
                <w:rFonts w:ascii="Arial" w:hAnsi="Arial" w:cs="Arial"/>
                <w:b/>
                <w:sz w:val="24"/>
                <w:szCs w:val="24"/>
              </w:rPr>
              <w:t>Kompetenzerwartungen des Kernlehrplans</w:t>
            </w:r>
          </w:p>
        </w:tc>
        <w:tc>
          <w:tcPr>
            <w:tcW w:w="5245" w:type="dxa"/>
            <w:shd w:val="clear" w:color="auto" w:fill="E7E6E6" w:themeFill="background2"/>
            <w:vAlign w:val="center"/>
          </w:tcPr>
          <w:p w14:paraId="2E00D656" w14:textId="77777777" w:rsidR="00F30E7F" w:rsidRDefault="00F30E7F" w:rsidP="00D35562">
            <w:pPr>
              <w:spacing w:beforeLines="60" w:before="144" w:afterLines="60" w:after="144" w:line="240" w:lineRule="auto"/>
              <w:mirrorIndents/>
              <w:jc w:val="center"/>
              <w:rPr>
                <w:rFonts w:ascii="Arial" w:eastAsia="Droid Sans Fallback" w:hAnsi="Arial" w:cs="Arial"/>
                <w:color w:val="000000" w:themeColor="text1"/>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712B614E"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Weitere Vereinbarungen</w:t>
            </w:r>
          </w:p>
        </w:tc>
      </w:tr>
      <w:tr w:rsidR="00F30E7F" w:rsidRPr="0066264B" w14:paraId="70F77336" w14:textId="77777777" w:rsidTr="00D35562">
        <w:tc>
          <w:tcPr>
            <w:tcW w:w="2577" w:type="dxa"/>
          </w:tcPr>
          <w:p w14:paraId="59E3671F" w14:textId="77777777" w:rsidR="00F30E7F" w:rsidRPr="00594776" w:rsidRDefault="00F30E7F" w:rsidP="00D35562">
            <w:pPr>
              <w:spacing w:before="120" w:after="0" w:line="240" w:lineRule="auto"/>
              <w:rPr>
                <w:rFonts w:ascii="Arial" w:eastAsia="Times New Roman" w:hAnsi="Arial" w:cs="Arial"/>
                <w:b/>
                <w:i/>
                <w:lang w:eastAsia="de-DE"/>
              </w:rPr>
            </w:pPr>
            <w:r w:rsidRPr="00594776">
              <w:rPr>
                <w:rFonts w:ascii="Arial" w:eastAsia="Times New Roman" w:hAnsi="Arial" w:cs="Arial"/>
                <w:b/>
                <w:i/>
                <w:lang w:eastAsia="de-DE"/>
              </w:rPr>
              <w:t>Wie beeinflussen abiotische Faktoren das Vorkommen von Arten?</w:t>
            </w:r>
          </w:p>
          <w:p w14:paraId="03F80501" w14:textId="77777777" w:rsidR="00F30E7F" w:rsidRPr="00594776" w:rsidRDefault="00F30E7F" w:rsidP="00D35562">
            <w:pPr>
              <w:spacing w:before="120" w:after="0" w:line="240" w:lineRule="auto"/>
              <w:rPr>
                <w:rFonts w:ascii="Arial" w:eastAsia="Calibri" w:hAnsi="Arial" w:cs="Times New Roman"/>
              </w:rPr>
            </w:pPr>
            <w:r w:rsidRPr="00594776">
              <w:rPr>
                <w:rFonts w:ascii="Arial" w:eastAsia="Calibri" w:hAnsi="Arial" w:cs="Times New Roman"/>
              </w:rPr>
              <w:t xml:space="preserve">charakteristische Arten und ihre Angepasstheiten an den Lebensraum, </w:t>
            </w:r>
          </w:p>
          <w:p w14:paraId="5CE4AAB0" w14:textId="77777777" w:rsidR="00F30E7F" w:rsidRPr="00594776" w:rsidRDefault="00F30E7F" w:rsidP="00D35562">
            <w:pPr>
              <w:spacing w:before="120" w:after="0" w:line="240" w:lineRule="auto"/>
              <w:rPr>
                <w:rFonts w:ascii="Arial" w:eastAsia="Calibri" w:hAnsi="Arial" w:cs="Times New Roman"/>
              </w:rPr>
            </w:pPr>
            <w:r w:rsidRPr="00594776">
              <w:rPr>
                <w:rFonts w:ascii="Arial" w:eastAsia="Calibri" w:hAnsi="Arial" w:cs="Times New Roman"/>
              </w:rPr>
              <w:t xml:space="preserve">biotische Wechselwirkungen </w:t>
            </w:r>
          </w:p>
          <w:p w14:paraId="4B750C09" w14:textId="77777777" w:rsidR="00F30E7F" w:rsidRPr="00594776" w:rsidRDefault="00F30E7F" w:rsidP="00D35562">
            <w:pPr>
              <w:spacing w:before="120" w:after="0" w:line="240" w:lineRule="auto"/>
              <w:rPr>
                <w:rFonts w:ascii="Arial" w:eastAsia="Calibri" w:hAnsi="Arial" w:cs="Times New Roman"/>
              </w:rPr>
            </w:pPr>
            <w:r w:rsidRPr="00594776">
              <w:rPr>
                <w:rFonts w:ascii="Arial" w:eastAsia="Calibri" w:hAnsi="Arial" w:cs="Times New Roman"/>
              </w:rPr>
              <w:t>Artenkenntnis</w:t>
            </w:r>
          </w:p>
          <w:p w14:paraId="645B96E6" w14:textId="77777777" w:rsidR="00F30E7F" w:rsidRPr="00594776" w:rsidRDefault="00F30E7F" w:rsidP="00D35562">
            <w:pPr>
              <w:spacing w:after="0" w:line="240" w:lineRule="auto"/>
              <w:rPr>
                <w:rFonts w:ascii="Arial" w:eastAsia="Calibri" w:hAnsi="Arial" w:cs="Times New Roman"/>
                <w:sz w:val="20"/>
                <w:szCs w:val="20"/>
              </w:rPr>
            </w:pPr>
          </w:p>
          <w:p w14:paraId="28B8E965" w14:textId="77777777" w:rsidR="00F30E7F" w:rsidRPr="00A82793" w:rsidRDefault="00F30E7F" w:rsidP="00D35562">
            <w:pPr>
              <w:spacing w:beforeLines="60" w:before="144" w:afterLines="60" w:after="144" w:line="240" w:lineRule="auto"/>
              <w:ind w:left="720" w:hanging="360"/>
              <w:mirrorIndents/>
              <w:jc w:val="right"/>
              <w:rPr>
                <w:rFonts w:cs="Arial"/>
                <w:color w:val="000000" w:themeColor="text1"/>
              </w:rPr>
            </w:pPr>
            <w:r w:rsidRPr="00594776">
              <w:rPr>
                <w:rFonts w:ascii="Arial" w:eastAsia="Calibri" w:hAnsi="Arial" w:cs="Times New Roman"/>
              </w:rPr>
              <w:t xml:space="preserve">ca. 2 </w:t>
            </w:r>
            <w:proofErr w:type="spellStart"/>
            <w:r w:rsidRPr="00594776">
              <w:rPr>
                <w:rFonts w:ascii="Arial" w:eastAsia="Calibri" w:hAnsi="Arial" w:cs="Times New Roman"/>
              </w:rPr>
              <w:t>Ust</w:t>
            </w:r>
            <w:r>
              <w:rPr>
                <w:rFonts w:ascii="Arial" w:eastAsia="Calibri" w:hAnsi="Arial" w:cs="Times New Roman"/>
              </w:rPr>
              <w:t>d</w:t>
            </w:r>
            <w:proofErr w:type="spellEnd"/>
            <w:r>
              <w:rPr>
                <w:rFonts w:ascii="Arial" w:eastAsia="Calibri" w:hAnsi="Arial" w:cs="Times New Roman"/>
              </w:rPr>
              <w:t>.</w:t>
            </w:r>
          </w:p>
        </w:tc>
        <w:tc>
          <w:tcPr>
            <w:tcW w:w="1954" w:type="dxa"/>
          </w:tcPr>
          <w:p w14:paraId="58DE9A7C" w14:textId="77777777" w:rsidR="00F30E7F" w:rsidRDefault="00F30E7F" w:rsidP="00D35562">
            <w:pPr>
              <w:spacing w:after="0" w:line="240" w:lineRule="auto"/>
              <w:rPr>
                <w:rFonts w:ascii="Arial" w:hAnsi="Arial" w:cs="Arial"/>
                <w:b/>
                <w:sz w:val="24"/>
                <w:szCs w:val="24"/>
              </w:rPr>
            </w:pPr>
          </w:p>
        </w:tc>
        <w:tc>
          <w:tcPr>
            <w:tcW w:w="2835" w:type="dxa"/>
          </w:tcPr>
          <w:p w14:paraId="6ED97C3B" w14:textId="7F676471" w:rsidR="00F30E7F" w:rsidRDefault="00F30E7F" w:rsidP="00D35562">
            <w:pPr>
              <w:spacing w:after="0" w:line="240" w:lineRule="auto"/>
              <w:rPr>
                <w:rFonts w:ascii="Arial" w:hAnsi="Arial" w:cs="Arial"/>
                <w:color w:val="000000" w:themeColor="text1"/>
              </w:rPr>
            </w:pPr>
            <w:r>
              <w:rPr>
                <w:rFonts w:ascii="Arial" w:eastAsia="Calibri" w:hAnsi="Arial" w:cs="Arial"/>
              </w:rPr>
              <w:t>…</w:t>
            </w:r>
            <w:r w:rsidRPr="00594776">
              <w:rPr>
                <w:rFonts w:ascii="Arial" w:eastAsia="Calibri" w:hAnsi="Arial" w:cs="Arial"/>
              </w:rPr>
              <w:t>die Koexistenz von verschiedenen Arten mit ihren unterschied</w:t>
            </w:r>
            <w:r w:rsidRPr="00594776">
              <w:rPr>
                <w:rFonts w:ascii="Arial" w:eastAsia="Calibri" w:hAnsi="Arial" w:cs="Arial"/>
              </w:rPr>
              <w:softHyphen/>
              <w:t>lichen Ansprüchen an die Umwelt erklären (UF2, UF4).</w:t>
            </w:r>
          </w:p>
          <w:p w14:paraId="287FE6EF" w14:textId="77777777" w:rsidR="00F30E7F" w:rsidRDefault="00F30E7F" w:rsidP="00D35562">
            <w:pPr>
              <w:spacing w:after="0" w:line="240" w:lineRule="auto"/>
              <w:rPr>
                <w:rFonts w:ascii="Arial" w:hAnsi="Arial" w:cs="Arial"/>
              </w:rPr>
            </w:pPr>
          </w:p>
          <w:p w14:paraId="4DCB3045" w14:textId="77777777" w:rsidR="00F30E7F" w:rsidRDefault="00F30E7F" w:rsidP="00D35562">
            <w:pPr>
              <w:spacing w:after="0" w:line="240" w:lineRule="auto"/>
              <w:rPr>
                <w:rFonts w:ascii="Arial" w:hAnsi="Arial" w:cs="Arial"/>
              </w:rPr>
            </w:pPr>
          </w:p>
          <w:p w14:paraId="0707B1EB" w14:textId="77777777" w:rsidR="00F30E7F" w:rsidRDefault="00F30E7F" w:rsidP="00D35562">
            <w:pPr>
              <w:spacing w:after="0" w:line="240" w:lineRule="auto"/>
              <w:rPr>
                <w:rFonts w:ascii="Arial" w:hAnsi="Arial" w:cs="Arial"/>
              </w:rPr>
            </w:pPr>
          </w:p>
          <w:p w14:paraId="4D413898" w14:textId="77777777" w:rsidR="00F30E7F" w:rsidRDefault="00F30E7F" w:rsidP="00D35562">
            <w:pPr>
              <w:spacing w:after="0" w:line="240" w:lineRule="auto"/>
              <w:rPr>
                <w:rFonts w:ascii="Arial" w:hAnsi="Arial" w:cs="Arial"/>
              </w:rPr>
            </w:pPr>
          </w:p>
          <w:p w14:paraId="5A251036" w14:textId="77777777" w:rsidR="00F30E7F" w:rsidRDefault="00F30E7F" w:rsidP="00D35562">
            <w:pPr>
              <w:spacing w:after="0" w:line="240" w:lineRule="auto"/>
              <w:rPr>
                <w:rFonts w:ascii="Arial" w:hAnsi="Arial" w:cs="Arial"/>
              </w:rPr>
            </w:pPr>
          </w:p>
          <w:p w14:paraId="5AEBBE28" w14:textId="77777777" w:rsidR="00F30E7F" w:rsidRDefault="00F30E7F" w:rsidP="00D35562">
            <w:pPr>
              <w:spacing w:after="0" w:line="240" w:lineRule="auto"/>
              <w:rPr>
                <w:rFonts w:ascii="Arial" w:hAnsi="Arial" w:cs="Arial"/>
              </w:rPr>
            </w:pPr>
          </w:p>
          <w:p w14:paraId="20EAFCDE" w14:textId="77777777" w:rsidR="00F30E7F" w:rsidRDefault="00F30E7F" w:rsidP="00D35562">
            <w:pPr>
              <w:spacing w:after="0" w:line="240" w:lineRule="auto"/>
              <w:rPr>
                <w:rFonts w:ascii="Arial" w:hAnsi="Arial" w:cs="Arial"/>
              </w:rPr>
            </w:pPr>
          </w:p>
          <w:p w14:paraId="71F39F8C" w14:textId="77777777" w:rsidR="00F30E7F" w:rsidRDefault="00F30E7F" w:rsidP="00D35562">
            <w:pPr>
              <w:spacing w:after="0" w:line="240" w:lineRule="auto"/>
              <w:rPr>
                <w:rFonts w:ascii="Arial" w:hAnsi="Arial" w:cs="Arial"/>
              </w:rPr>
            </w:pPr>
          </w:p>
          <w:p w14:paraId="2A3CA1F7" w14:textId="77777777" w:rsidR="00F30E7F" w:rsidRDefault="00F30E7F" w:rsidP="00D35562">
            <w:pPr>
              <w:spacing w:after="0" w:line="240" w:lineRule="auto"/>
              <w:rPr>
                <w:rFonts w:ascii="Arial" w:hAnsi="Arial" w:cs="Arial"/>
              </w:rPr>
            </w:pPr>
          </w:p>
          <w:p w14:paraId="731E4DFB" w14:textId="77777777" w:rsidR="00F30E7F" w:rsidRDefault="00F30E7F" w:rsidP="00D35562">
            <w:pPr>
              <w:spacing w:after="0" w:line="240" w:lineRule="auto"/>
              <w:rPr>
                <w:rFonts w:ascii="Arial" w:hAnsi="Arial" w:cs="Arial"/>
              </w:rPr>
            </w:pPr>
          </w:p>
          <w:p w14:paraId="6CA27A6F" w14:textId="77777777" w:rsidR="00F30E7F" w:rsidRPr="005F38B0" w:rsidRDefault="00F30E7F" w:rsidP="00D35562">
            <w:pPr>
              <w:spacing w:after="0" w:line="240" w:lineRule="auto"/>
              <w:rPr>
                <w:rFonts w:ascii="Arial" w:hAnsi="Arial" w:cs="Arial"/>
                <w:szCs w:val="24"/>
              </w:rPr>
            </w:pPr>
          </w:p>
        </w:tc>
        <w:tc>
          <w:tcPr>
            <w:tcW w:w="5245" w:type="dxa"/>
          </w:tcPr>
          <w:p w14:paraId="303FF607" w14:textId="77777777" w:rsidR="00F30E7F" w:rsidRPr="00A82793" w:rsidRDefault="00F30E7F" w:rsidP="00D35562">
            <w:pPr>
              <w:spacing w:before="120" w:after="0" w:line="240" w:lineRule="auto"/>
              <w:rPr>
                <w:rFonts w:ascii="Arial" w:eastAsia="Times New Roman" w:hAnsi="Arial" w:cs="Arial"/>
                <w:lang w:eastAsia="de-DE"/>
              </w:rPr>
            </w:pPr>
            <w:r w:rsidRPr="00A82793">
              <w:rPr>
                <w:rFonts w:ascii="Arial" w:eastAsia="Times New Roman" w:hAnsi="Arial" w:cs="Arial"/>
                <w:lang w:eastAsia="de-DE"/>
              </w:rPr>
              <w:t xml:space="preserve">Problematisierung: </w:t>
            </w:r>
          </w:p>
          <w:p w14:paraId="20CE2E35" w14:textId="77777777" w:rsidR="00F30E7F" w:rsidRPr="00A82793" w:rsidRDefault="00F30E7F" w:rsidP="00D35562">
            <w:pPr>
              <w:spacing w:before="60" w:after="0" w:line="240" w:lineRule="auto"/>
              <w:ind w:left="170" w:hanging="170"/>
              <w:rPr>
                <w:rFonts w:ascii="Arial" w:eastAsia="Times New Roman" w:hAnsi="Arial" w:cs="Arial"/>
                <w:lang w:eastAsia="de-DE"/>
              </w:rPr>
            </w:pPr>
            <w:r w:rsidRPr="00A82793">
              <w:rPr>
                <w:rFonts w:ascii="Arial" w:eastAsia="Times New Roman" w:hAnsi="Arial" w:cs="Arial"/>
                <w:lang w:eastAsia="de-DE"/>
              </w:rPr>
              <w:t xml:space="preserve">- unterschiedliche Lebewesen an verschiedenen Standorten </w:t>
            </w:r>
            <w:r w:rsidRPr="00A82793">
              <w:rPr>
                <w:rFonts w:ascii="Arial" w:eastAsia="Times New Roman" w:hAnsi="Arial" w:cs="Arial"/>
                <w:lang w:eastAsia="de-DE"/>
              </w:rPr>
              <w:br/>
              <w:t>(z. B. Sauerklee im Schatten – Weidenröschen auf Lichtungen)</w:t>
            </w:r>
          </w:p>
          <w:p w14:paraId="20CF5B8E" w14:textId="77777777" w:rsidR="00F30E7F" w:rsidRPr="00A82793" w:rsidRDefault="00F30E7F" w:rsidP="00D35562">
            <w:pPr>
              <w:spacing w:before="60" w:after="0" w:line="240" w:lineRule="auto"/>
              <w:ind w:left="170" w:hanging="170"/>
              <w:rPr>
                <w:rFonts w:ascii="Arial" w:eastAsia="Times New Roman" w:hAnsi="Arial" w:cs="Arial"/>
                <w:lang w:eastAsia="de-DE"/>
              </w:rPr>
            </w:pPr>
            <w:r w:rsidRPr="00A82793">
              <w:rPr>
                <w:rFonts w:ascii="Arial" w:eastAsia="Times New Roman" w:hAnsi="Arial" w:cs="Arial"/>
                <w:lang w:eastAsia="de-DE"/>
              </w:rPr>
              <w:t xml:space="preserve">- unterschiedliche Lebewesen am selben Standort </w:t>
            </w:r>
            <w:r w:rsidRPr="00A82793">
              <w:rPr>
                <w:rFonts w:ascii="Arial" w:eastAsia="Times New Roman" w:hAnsi="Arial" w:cs="Arial"/>
                <w:lang w:eastAsia="de-DE"/>
              </w:rPr>
              <w:br/>
              <w:t>(z. B. Sauerklee und Fichten)</w:t>
            </w:r>
            <w:r w:rsidRPr="00A82793">
              <w:rPr>
                <w:rFonts w:ascii="Arial" w:eastAsia="Times New Roman" w:hAnsi="Arial" w:cs="Arial"/>
                <w:lang w:eastAsia="de-DE"/>
              </w:rPr>
              <w:br/>
            </w:r>
          </w:p>
          <w:p w14:paraId="4DF8282F" w14:textId="77777777" w:rsidR="00F30E7F" w:rsidRPr="00A82793" w:rsidRDefault="00F30E7F" w:rsidP="00D35562">
            <w:pPr>
              <w:spacing w:before="60" w:after="0" w:line="240" w:lineRule="auto"/>
              <w:rPr>
                <w:rFonts w:ascii="Arial" w:eastAsia="Times New Roman" w:hAnsi="Arial" w:cs="Arial"/>
                <w:lang w:eastAsia="de-DE"/>
              </w:rPr>
            </w:pPr>
            <w:r w:rsidRPr="00A82793">
              <w:rPr>
                <w:rFonts w:ascii="Arial" w:eastAsia="Times New Roman" w:hAnsi="Arial" w:cs="Arial"/>
                <w:lang w:eastAsia="de-DE"/>
              </w:rPr>
              <w:t>Herausstellung der unterschiedlichen Ansprüche und der Konkurrenz</w:t>
            </w:r>
          </w:p>
          <w:p w14:paraId="442A657F" w14:textId="77777777" w:rsidR="00F30E7F" w:rsidRPr="00A82793" w:rsidRDefault="00F30E7F" w:rsidP="00D35562">
            <w:pPr>
              <w:spacing w:before="60" w:after="0" w:line="240" w:lineRule="auto"/>
              <w:rPr>
                <w:rFonts w:ascii="Arial" w:eastAsia="Times New Roman" w:hAnsi="Arial" w:cs="Arial"/>
                <w:lang w:eastAsia="de-DE"/>
              </w:rPr>
            </w:pPr>
            <w:r w:rsidRPr="00A82793">
              <w:rPr>
                <w:rFonts w:ascii="Arial" w:eastAsia="Times New Roman" w:hAnsi="Arial" w:cs="Arial"/>
                <w:lang w:eastAsia="de-DE"/>
              </w:rPr>
              <w:t>Erklärung des unterschiedlichen Vorkommens bzw. der Koexistenz</w:t>
            </w:r>
            <w:r>
              <w:rPr>
                <w:rFonts w:ascii="Arial" w:eastAsia="Times New Roman" w:hAnsi="Arial" w:cs="Arial"/>
                <w:lang w:eastAsia="de-DE"/>
              </w:rPr>
              <w:t xml:space="preserve">, </w:t>
            </w:r>
            <w:r w:rsidRPr="00A82793">
              <w:rPr>
                <w:rFonts w:ascii="Arial" w:eastAsia="Times New Roman" w:hAnsi="Arial" w:cs="Arial"/>
                <w:lang w:eastAsia="de-DE"/>
              </w:rPr>
              <w:t>davon ausgehend Erläuterung des Zeigerartenkonzepts</w:t>
            </w:r>
          </w:p>
          <w:p w14:paraId="29848B7C" w14:textId="77777777" w:rsidR="00F30E7F" w:rsidRPr="00A82793" w:rsidRDefault="00F30E7F" w:rsidP="00D35562">
            <w:pPr>
              <w:spacing w:before="120" w:after="0" w:line="240" w:lineRule="auto"/>
              <w:rPr>
                <w:rFonts w:ascii="Arial" w:eastAsia="Times New Roman" w:hAnsi="Arial" w:cs="Arial"/>
                <w:i/>
                <w:color w:val="000000" w:themeColor="text1"/>
                <w:lang w:eastAsia="de-DE"/>
              </w:rPr>
            </w:pPr>
            <w:r w:rsidRPr="00A82793">
              <w:rPr>
                <w:rFonts w:ascii="Arial" w:eastAsia="Times New Roman" w:hAnsi="Arial" w:cs="Arial"/>
                <w:i/>
                <w:color w:val="000000" w:themeColor="text1"/>
                <w:lang w:eastAsia="de-DE"/>
              </w:rPr>
              <w:t>Kernaussage:</w:t>
            </w:r>
          </w:p>
          <w:p w14:paraId="5CE7DF6C" w14:textId="77777777" w:rsidR="00F30E7F" w:rsidRPr="00A82793" w:rsidRDefault="00F30E7F" w:rsidP="00D35562">
            <w:pPr>
              <w:spacing w:after="0" w:line="240" w:lineRule="auto"/>
              <w:rPr>
                <w:rFonts w:ascii="Arial" w:eastAsia="Times New Roman" w:hAnsi="Arial" w:cs="Arial"/>
                <w:i/>
                <w:color w:val="000000" w:themeColor="text1"/>
                <w:lang w:eastAsia="de-DE"/>
              </w:rPr>
            </w:pPr>
            <w:r w:rsidRPr="00A82793">
              <w:rPr>
                <w:rFonts w:ascii="Arial" w:eastAsia="Times New Roman" w:hAnsi="Arial" w:cs="Arial"/>
                <w:i/>
                <w:color w:val="000000" w:themeColor="text1"/>
                <w:lang w:eastAsia="de-DE"/>
              </w:rPr>
              <w:t xml:space="preserve">Lebewesen konkurrieren um Ressourcen (z. B. Licht), dabei verdrängen bei ähnlichen Umweltansprüchen besser angepasste Arten die weniger gut angepassten. Wenn sich die Ansprüche unterscheiden, ist eine Koexistenz am selben Standort möglich. </w:t>
            </w:r>
          </w:p>
          <w:p w14:paraId="46732819" w14:textId="77777777" w:rsidR="00F30E7F" w:rsidRPr="0066264B" w:rsidRDefault="00F30E7F" w:rsidP="0016552F">
            <w:pPr>
              <w:pStyle w:val="Listenabsatz"/>
              <w:numPr>
                <w:ilvl w:val="0"/>
                <w:numId w:val="4"/>
              </w:numPr>
              <w:spacing w:beforeLines="60" w:before="144" w:after="0" w:line="240" w:lineRule="auto"/>
              <w:ind w:left="284" w:hanging="284"/>
              <w:mirrorIndents/>
              <w:jc w:val="left"/>
              <w:rPr>
                <w:rFonts w:eastAsia="Droid Sans Fallback" w:cs="Arial"/>
                <w:color w:val="000000" w:themeColor="text1"/>
              </w:rPr>
            </w:pPr>
            <w:r w:rsidRPr="00A82793">
              <w:rPr>
                <w:rFonts w:eastAsia="Times New Roman" w:cs="Arial"/>
                <w:i/>
                <w:color w:val="000000" w:themeColor="text1"/>
                <w:lang w:eastAsia="de-DE"/>
              </w:rPr>
              <w:t>Umgekehrt kann man dadurch von der Besiedlung auf die vorherrschenden Umweltfaktoren schließen (z. B. Lichtpflanzen, Schattenpflanzen).</w:t>
            </w:r>
          </w:p>
          <w:p w14:paraId="4AD61635" w14:textId="77777777" w:rsidR="00F30E7F" w:rsidRDefault="00F30E7F" w:rsidP="00D35562">
            <w:pPr>
              <w:spacing w:beforeLines="60" w:before="144" w:after="0" w:line="240" w:lineRule="auto"/>
              <w:mirrorIndents/>
              <w:rPr>
                <w:rFonts w:eastAsia="Droid Sans Fallback" w:cs="Arial"/>
                <w:color w:val="000000" w:themeColor="text1"/>
              </w:rPr>
            </w:pPr>
          </w:p>
          <w:p w14:paraId="121EC1E7" w14:textId="77777777" w:rsidR="00F30E7F" w:rsidRPr="0066264B" w:rsidRDefault="00F30E7F" w:rsidP="00D35562">
            <w:pPr>
              <w:spacing w:beforeLines="60" w:before="144" w:after="0" w:line="240" w:lineRule="auto"/>
              <w:mirrorIndents/>
              <w:rPr>
                <w:rFonts w:eastAsia="Droid Sans Fallback" w:cs="Arial"/>
                <w:color w:val="000000" w:themeColor="text1"/>
              </w:rPr>
            </w:pPr>
          </w:p>
        </w:tc>
        <w:tc>
          <w:tcPr>
            <w:tcW w:w="1668" w:type="dxa"/>
          </w:tcPr>
          <w:p w14:paraId="41017BCE" w14:textId="77777777" w:rsidR="00F30E7F" w:rsidRPr="0066264B" w:rsidRDefault="00F30E7F" w:rsidP="00D35562">
            <w:pPr>
              <w:spacing w:after="0" w:line="240" w:lineRule="auto"/>
              <w:rPr>
                <w:rFonts w:ascii="Arial" w:hAnsi="Arial" w:cs="Arial"/>
                <w:bCs/>
                <w:i/>
                <w:iCs/>
              </w:rPr>
            </w:pPr>
            <w:r w:rsidRPr="0066264B">
              <w:rPr>
                <w:rFonts w:ascii="Arial" w:hAnsi="Arial" w:cs="Arial"/>
                <w:bCs/>
                <w:i/>
                <w:iCs/>
              </w:rPr>
              <w:sym w:font="Wingdings" w:char="F0E0"/>
            </w:r>
            <w:r w:rsidRPr="0066264B">
              <w:rPr>
                <w:rFonts w:ascii="Arial" w:hAnsi="Arial" w:cs="Arial"/>
                <w:bCs/>
                <w:i/>
                <w:iCs/>
              </w:rPr>
              <w:t>Festlegung auf den biotischen Faktor Konkurrenz</w:t>
            </w:r>
          </w:p>
        </w:tc>
      </w:tr>
      <w:tr w:rsidR="00F30E7F" w14:paraId="5F242D3D" w14:textId="77777777" w:rsidTr="00D35562">
        <w:tc>
          <w:tcPr>
            <w:tcW w:w="2577" w:type="dxa"/>
            <w:shd w:val="clear" w:color="auto" w:fill="E7E6E6" w:themeFill="background2"/>
            <w:vAlign w:val="center"/>
          </w:tcPr>
          <w:p w14:paraId="600BD59A"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410E5FDE" w14:textId="77777777" w:rsidR="00F30E7F" w:rsidRPr="00173822" w:rsidRDefault="00F30E7F" w:rsidP="00D35562">
            <w:pPr>
              <w:spacing w:beforeLines="60" w:before="144" w:afterLines="60" w:after="144" w:line="240" w:lineRule="auto"/>
              <w:mirrorIndents/>
              <w:jc w:val="center"/>
              <w:rPr>
                <w:rFonts w:ascii="Arial" w:hAnsi="Arial" w:cs="Arial"/>
                <w:b/>
                <w:i/>
                <w:color w:val="000000" w:themeColor="text1"/>
              </w:rPr>
            </w:pPr>
            <w:r w:rsidRPr="00E775EF">
              <w:rPr>
                <w:rFonts w:ascii="Arial" w:hAnsi="Arial" w:cs="Arial"/>
                <w:bCs/>
                <w:sz w:val="24"/>
                <w:szCs w:val="24"/>
              </w:rPr>
              <w:t>Inhaltliche Aspekte</w:t>
            </w:r>
          </w:p>
        </w:tc>
        <w:tc>
          <w:tcPr>
            <w:tcW w:w="1954" w:type="dxa"/>
            <w:shd w:val="clear" w:color="auto" w:fill="E7E6E6" w:themeFill="background2"/>
            <w:vAlign w:val="center"/>
          </w:tcPr>
          <w:p w14:paraId="5F80A934"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65E81CC2"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14A43BC2" w14:textId="77777777" w:rsidR="00F30E7F" w:rsidRPr="001C6F22" w:rsidRDefault="00F30E7F" w:rsidP="00D35562">
            <w:pPr>
              <w:spacing w:after="0" w:line="240" w:lineRule="auto"/>
              <w:jc w:val="center"/>
              <w:rPr>
                <w:rFonts w:ascii="Arial" w:hAnsi="Arial" w:cs="Arial"/>
                <w:bCs/>
                <w:i/>
                <w:iCs/>
                <w:szCs w:val="24"/>
              </w:rPr>
            </w:pPr>
            <w:r w:rsidRPr="001C6F22">
              <w:rPr>
                <w:rFonts w:ascii="Arial" w:hAnsi="Arial" w:cs="Arial"/>
                <w:bCs/>
                <w:i/>
                <w:iCs/>
                <w:szCs w:val="24"/>
              </w:rPr>
              <w:t>Die SuS können…</w:t>
            </w:r>
          </w:p>
        </w:tc>
        <w:tc>
          <w:tcPr>
            <w:tcW w:w="5245" w:type="dxa"/>
            <w:shd w:val="clear" w:color="auto" w:fill="E7E6E6" w:themeFill="background2"/>
            <w:vAlign w:val="center"/>
          </w:tcPr>
          <w:p w14:paraId="7B954FEC" w14:textId="77777777" w:rsidR="00F30E7F" w:rsidRDefault="00F30E7F" w:rsidP="00D35562">
            <w:pPr>
              <w:spacing w:beforeLines="60" w:before="144" w:afterLines="60" w:after="144" w:line="240" w:lineRule="auto"/>
              <w:mirrorIndents/>
              <w:jc w:val="center"/>
              <w:rPr>
                <w:rFonts w:ascii="Arial" w:eastAsia="Droid Sans Fallback" w:hAnsi="Arial" w:cs="Arial"/>
                <w:color w:val="000000" w:themeColor="text1"/>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2A2817C2"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Weitere Vereinbarungen</w:t>
            </w:r>
          </w:p>
        </w:tc>
      </w:tr>
      <w:tr w:rsidR="00F30E7F" w:rsidRPr="00663250" w14:paraId="3CC9A0F3" w14:textId="77777777" w:rsidTr="00D35562">
        <w:tc>
          <w:tcPr>
            <w:tcW w:w="2577" w:type="dxa"/>
          </w:tcPr>
          <w:p w14:paraId="09E86D1B" w14:textId="77777777" w:rsidR="00F30E7F" w:rsidRPr="00A82793" w:rsidRDefault="00F30E7F" w:rsidP="00D35562">
            <w:pPr>
              <w:spacing w:after="0" w:line="240" w:lineRule="auto"/>
              <w:rPr>
                <w:rFonts w:ascii="Arial" w:eastAsia="Times New Roman" w:hAnsi="Arial" w:cs="Arial"/>
                <w:b/>
                <w:i/>
                <w:lang w:eastAsia="de-DE"/>
              </w:rPr>
            </w:pPr>
            <w:r w:rsidRPr="00A82793">
              <w:rPr>
                <w:rFonts w:ascii="Arial" w:eastAsia="Times New Roman" w:hAnsi="Arial" w:cs="Arial"/>
                <w:b/>
                <w:i/>
                <w:lang w:eastAsia="de-DE"/>
              </w:rPr>
              <w:t>Wie können Arten in ihrem Lebensraum geschützt werden?</w:t>
            </w:r>
          </w:p>
          <w:p w14:paraId="34AE6686" w14:textId="77777777" w:rsidR="00F30E7F" w:rsidRPr="00A82793" w:rsidRDefault="00F30E7F" w:rsidP="00D35562">
            <w:pPr>
              <w:spacing w:before="120" w:after="0" w:line="240" w:lineRule="auto"/>
              <w:rPr>
                <w:rFonts w:ascii="Arial" w:eastAsia="Calibri" w:hAnsi="Arial" w:cs="Times New Roman"/>
              </w:rPr>
            </w:pPr>
            <w:r w:rsidRPr="00A82793">
              <w:rPr>
                <w:rFonts w:ascii="Arial" w:eastAsia="Calibri" w:hAnsi="Arial" w:cs="Times New Roman"/>
              </w:rPr>
              <w:t xml:space="preserve">charakteristische Arten und ihre Angepasstheiten an den Lebensraum, </w:t>
            </w:r>
          </w:p>
          <w:p w14:paraId="219FE19F" w14:textId="77777777" w:rsidR="00F30E7F" w:rsidRPr="00A82793" w:rsidRDefault="00F30E7F" w:rsidP="00D35562">
            <w:pPr>
              <w:spacing w:before="120" w:after="0" w:line="240" w:lineRule="auto"/>
              <w:rPr>
                <w:rFonts w:ascii="Arial" w:eastAsia="Calibri" w:hAnsi="Arial" w:cs="Times New Roman"/>
              </w:rPr>
            </w:pPr>
            <w:r w:rsidRPr="00A82793">
              <w:rPr>
                <w:rFonts w:ascii="Arial" w:eastAsia="Calibri" w:hAnsi="Arial" w:cs="Times New Roman"/>
              </w:rPr>
              <w:t xml:space="preserve">Biotop- und Artenschutz </w:t>
            </w:r>
          </w:p>
          <w:p w14:paraId="0D9F5A6B" w14:textId="77777777" w:rsidR="00F30E7F" w:rsidRPr="00A82793" w:rsidRDefault="00F30E7F" w:rsidP="00D35562">
            <w:pPr>
              <w:spacing w:before="120" w:after="0" w:line="240" w:lineRule="auto"/>
              <w:rPr>
                <w:rFonts w:ascii="Arial" w:eastAsia="Calibri" w:hAnsi="Arial" w:cs="Times New Roman"/>
              </w:rPr>
            </w:pPr>
          </w:p>
          <w:p w14:paraId="355C838D" w14:textId="77777777" w:rsidR="00F30E7F" w:rsidRDefault="00F30E7F" w:rsidP="00D35562">
            <w:pPr>
              <w:spacing w:beforeLines="60" w:before="144" w:afterLines="60" w:after="144"/>
              <w:mirrorIndents/>
              <w:rPr>
                <w:rFonts w:ascii="Arial" w:eastAsia="Calibri" w:hAnsi="Arial" w:cs="Times New Roman"/>
              </w:rPr>
            </w:pPr>
          </w:p>
          <w:p w14:paraId="392F9968" w14:textId="77777777" w:rsidR="00F30E7F" w:rsidRDefault="00F30E7F" w:rsidP="00D35562">
            <w:pPr>
              <w:spacing w:beforeLines="60" w:before="144" w:afterLines="60" w:after="144"/>
              <w:mirrorIndents/>
              <w:rPr>
                <w:rFonts w:ascii="Arial" w:eastAsia="Calibri" w:hAnsi="Arial" w:cs="Times New Roman"/>
              </w:rPr>
            </w:pPr>
          </w:p>
          <w:p w14:paraId="721CF4CF" w14:textId="77777777" w:rsidR="00F30E7F" w:rsidRDefault="00F30E7F" w:rsidP="00D35562">
            <w:pPr>
              <w:spacing w:beforeLines="60" w:before="144" w:afterLines="60" w:after="144"/>
              <w:mirrorIndents/>
              <w:rPr>
                <w:rFonts w:ascii="Arial" w:eastAsia="Calibri" w:hAnsi="Arial" w:cs="Times New Roman"/>
              </w:rPr>
            </w:pPr>
          </w:p>
          <w:p w14:paraId="5BE894B8" w14:textId="77777777" w:rsidR="00F30E7F" w:rsidRDefault="00F30E7F" w:rsidP="00D35562">
            <w:pPr>
              <w:spacing w:beforeLines="60" w:before="144" w:afterLines="60" w:after="144"/>
              <w:mirrorIndents/>
              <w:rPr>
                <w:rFonts w:ascii="Arial" w:eastAsia="Calibri" w:hAnsi="Arial" w:cs="Times New Roman"/>
              </w:rPr>
            </w:pPr>
          </w:p>
          <w:p w14:paraId="049E49DD" w14:textId="77777777" w:rsidR="00F30E7F" w:rsidRDefault="00F30E7F" w:rsidP="00D35562">
            <w:pPr>
              <w:spacing w:beforeLines="60" w:before="144" w:afterLines="60" w:after="144"/>
              <w:mirrorIndents/>
              <w:rPr>
                <w:rFonts w:ascii="Arial" w:eastAsia="Calibri" w:hAnsi="Arial" w:cs="Times New Roman"/>
              </w:rPr>
            </w:pPr>
          </w:p>
          <w:p w14:paraId="47844FCB" w14:textId="77777777" w:rsidR="00F30E7F" w:rsidRPr="009263D3" w:rsidRDefault="00F30E7F" w:rsidP="00D35562">
            <w:pPr>
              <w:spacing w:beforeLines="60" w:before="144" w:afterLines="60" w:after="144"/>
              <w:mirrorIndents/>
              <w:rPr>
                <w:rFonts w:ascii="Arial" w:hAnsi="Arial" w:cs="Arial"/>
                <w:color w:val="000000" w:themeColor="text1"/>
              </w:rPr>
            </w:pPr>
            <w:r>
              <w:rPr>
                <w:rFonts w:ascii="Arial" w:eastAsia="Calibri" w:hAnsi="Arial" w:cs="Times New Roman"/>
              </w:rPr>
              <w:t xml:space="preserve">                 </w:t>
            </w:r>
            <w:r w:rsidRPr="00A82793">
              <w:rPr>
                <w:rFonts w:ascii="Arial" w:eastAsia="Calibri" w:hAnsi="Arial" w:cs="Times New Roman"/>
              </w:rPr>
              <w:t xml:space="preserve">ca. 2 </w:t>
            </w:r>
            <w:proofErr w:type="spellStart"/>
            <w:r w:rsidRPr="00A82793">
              <w:rPr>
                <w:rFonts w:ascii="Arial" w:eastAsia="Calibri" w:hAnsi="Arial" w:cs="Times New Roman"/>
              </w:rPr>
              <w:t>Ustd</w:t>
            </w:r>
            <w:proofErr w:type="spellEnd"/>
          </w:p>
          <w:p w14:paraId="39F5F48A" w14:textId="77777777" w:rsidR="00F30E7F" w:rsidRDefault="00F30E7F" w:rsidP="00D35562">
            <w:pPr>
              <w:spacing w:beforeLines="60" w:before="144" w:afterLines="60" w:after="144"/>
              <w:mirrorIndents/>
              <w:rPr>
                <w:rFonts w:ascii="Arial" w:hAnsi="Arial" w:cs="Arial"/>
                <w:bCs/>
                <w:iCs/>
                <w:color w:val="000000" w:themeColor="text1"/>
              </w:rPr>
            </w:pPr>
          </w:p>
          <w:p w14:paraId="2BB32B26" w14:textId="77777777" w:rsidR="00F30E7F" w:rsidRPr="00386663" w:rsidRDefault="00F30E7F" w:rsidP="00D35562">
            <w:pPr>
              <w:spacing w:beforeLines="60" w:before="144" w:afterLines="60" w:after="144"/>
              <w:mirrorIndents/>
              <w:rPr>
                <w:rFonts w:ascii="Arial" w:hAnsi="Arial" w:cs="Arial"/>
                <w:bCs/>
                <w:iCs/>
                <w:color w:val="000000" w:themeColor="text1"/>
              </w:rPr>
            </w:pPr>
          </w:p>
        </w:tc>
        <w:tc>
          <w:tcPr>
            <w:tcW w:w="1954" w:type="dxa"/>
          </w:tcPr>
          <w:p w14:paraId="138B228E" w14:textId="77777777" w:rsidR="00F30E7F" w:rsidRPr="00A82793" w:rsidRDefault="00F30E7F" w:rsidP="00D35562">
            <w:pPr>
              <w:spacing w:before="240" w:after="60" w:line="240" w:lineRule="auto"/>
              <w:rPr>
                <w:rFonts w:ascii="Arial" w:eastAsia="Calibri" w:hAnsi="Arial" w:cs="Arial"/>
              </w:rPr>
            </w:pPr>
            <w:r w:rsidRPr="00A82793">
              <w:rPr>
                <w:rFonts w:ascii="Arial" w:eastAsia="Calibri" w:hAnsi="Arial" w:cs="Arial"/>
              </w:rPr>
              <w:t>Naturschutz und Nachhaltigkeit</w:t>
            </w:r>
          </w:p>
          <w:p w14:paraId="5BB95B94" w14:textId="77777777" w:rsidR="00F30E7F" w:rsidRPr="00A82793" w:rsidRDefault="00F30E7F" w:rsidP="0016552F">
            <w:pPr>
              <w:numPr>
                <w:ilvl w:val="0"/>
                <w:numId w:val="20"/>
              </w:numPr>
              <w:spacing w:after="0" w:line="240" w:lineRule="auto"/>
              <w:ind w:left="215" w:hanging="215"/>
              <w:contextualSpacing/>
              <w:jc w:val="both"/>
              <w:rPr>
                <w:rFonts w:ascii="Arial" w:eastAsia="Calibri" w:hAnsi="Arial" w:cs="Times New Roman"/>
              </w:rPr>
            </w:pPr>
            <w:r w:rsidRPr="00A82793">
              <w:rPr>
                <w:rFonts w:ascii="Arial" w:eastAsia="Calibri" w:hAnsi="Arial" w:cs="Times New Roman"/>
              </w:rPr>
              <w:t>Biotop- und Artenschutz</w:t>
            </w:r>
          </w:p>
          <w:p w14:paraId="70FB2D3B" w14:textId="77777777" w:rsidR="00F30E7F" w:rsidRPr="00A21494" w:rsidRDefault="00F30E7F" w:rsidP="00D35562">
            <w:pPr>
              <w:pStyle w:val="Listenabsatz"/>
              <w:spacing w:after="0" w:line="240" w:lineRule="auto"/>
              <w:ind w:left="360"/>
              <w:rPr>
                <w:rFonts w:cs="Arial"/>
                <w:bCs/>
              </w:rPr>
            </w:pPr>
          </w:p>
        </w:tc>
        <w:tc>
          <w:tcPr>
            <w:tcW w:w="2835" w:type="dxa"/>
          </w:tcPr>
          <w:p w14:paraId="6F0322EC" w14:textId="77777777" w:rsidR="00F30E7F" w:rsidRPr="005F38B0" w:rsidRDefault="00F30E7F" w:rsidP="00D35562">
            <w:pPr>
              <w:pStyle w:val="Liste-KonkretisierteKompetenz"/>
              <w:numPr>
                <w:ilvl w:val="0"/>
                <w:numId w:val="0"/>
              </w:numPr>
              <w:spacing w:after="0" w:line="240" w:lineRule="auto"/>
              <w:jc w:val="left"/>
              <w:rPr>
                <w:rFonts w:cs="Arial"/>
                <w:szCs w:val="24"/>
              </w:rPr>
            </w:pPr>
            <w:r>
              <w:rPr>
                <w:rFonts w:eastAsia="Calibri" w:cs="Arial"/>
                <w:sz w:val="22"/>
              </w:rPr>
              <w:t>…</w:t>
            </w:r>
            <w:r w:rsidRPr="00A82793">
              <w:rPr>
                <w:rFonts w:eastAsia="Calibri" w:cs="Arial"/>
                <w:sz w:val="22"/>
              </w:rPr>
              <w:t>die Bedeutung des Biotopschutzes für den Artenschutz und den Erhalt der biologischen Vielfalt erläutern (B1, B4, K4).</w:t>
            </w:r>
          </w:p>
        </w:tc>
        <w:tc>
          <w:tcPr>
            <w:tcW w:w="5245" w:type="dxa"/>
          </w:tcPr>
          <w:p w14:paraId="665FA68D" w14:textId="77777777" w:rsidR="00F30E7F" w:rsidRDefault="00F30E7F" w:rsidP="00D35562">
            <w:pPr>
              <w:spacing w:before="120" w:line="240" w:lineRule="auto"/>
              <w:rPr>
                <w:rFonts w:ascii="Arial" w:eastAsia="Times New Roman" w:hAnsi="Arial" w:cs="Arial"/>
                <w:color w:val="000000"/>
                <w:lang w:eastAsia="de-DE"/>
              </w:rPr>
            </w:pPr>
            <w:r w:rsidRPr="009263D3">
              <w:rPr>
                <w:rFonts w:ascii="Arial" w:eastAsia="Droid Sans Fallback" w:hAnsi="Arial" w:cs="Arial"/>
                <w:i/>
                <w:color w:val="000000" w:themeColor="text1"/>
              </w:rPr>
              <w:t xml:space="preserve"> </w:t>
            </w:r>
            <w:r w:rsidRPr="00A82793">
              <w:rPr>
                <w:rFonts w:ascii="Arial" w:eastAsia="Times New Roman" w:hAnsi="Arial" w:cs="Arial"/>
                <w:color w:val="000000"/>
                <w:lang w:eastAsia="de-DE"/>
              </w:rPr>
              <w:t xml:space="preserve">Anhand </w:t>
            </w:r>
            <w:r>
              <w:rPr>
                <w:rFonts w:ascii="Arial" w:eastAsia="Times New Roman" w:hAnsi="Arial" w:cs="Arial"/>
                <w:color w:val="000000"/>
                <w:lang w:eastAsia="de-DE"/>
              </w:rPr>
              <w:t>von (in Unterrichtsvorhaben „</w:t>
            </w:r>
            <w:r w:rsidRPr="00A82793">
              <w:rPr>
                <w:rFonts w:ascii="Arial" w:eastAsia="Times New Roman" w:hAnsi="Arial" w:cs="Arial"/>
                <w:i/>
                <w:iCs/>
                <w:color w:val="000000"/>
                <w:lang w:eastAsia="de-DE"/>
              </w:rPr>
              <w:t>Welche Arten finden sich in verschiedenen Teilbiotopen?“</w:t>
            </w:r>
            <w:r>
              <w:rPr>
                <w:rFonts w:ascii="Arial" w:eastAsia="Times New Roman" w:hAnsi="Arial" w:cs="Arial"/>
                <w:i/>
                <w:iCs/>
                <w:color w:val="000000"/>
                <w:lang w:eastAsia="de-DE"/>
              </w:rPr>
              <w:t xml:space="preserve">) </w:t>
            </w:r>
            <w:r w:rsidRPr="00A82793">
              <w:rPr>
                <w:rFonts w:ascii="Arial" w:eastAsia="Times New Roman" w:hAnsi="Arial" w:cs="Arial"/>
                <w:color w:val="000000"/>
                <w:lang w:eastAsia="de-DE"/>
              </w:rPr>
              <w:t>Artensteckbrief</w:t>
            </w:r>
            <w:r>
              <w:rPr>
                <w:rFonts w:ascii="Arial" w:eastAsia="Times New Roman" w:hAnsi="Arial" w:cs="Arial"/>
                <w:color w:val="000000"/>
                <w:lang w:eastAsia="de-DE"/>
              </w:rPr>
              <w:t>en</w:t>
            </w:r>
            <w:r w:rsidRPr="00A82793">
              <w:rPr>
                <w:rFonts w:ascii="Arial" w:eastAsia="Times New Roman" w:hAnsi="Arial" w:cs="Arial"/>
                <w:color w:val="000000"/>
                <w:lang w:eastAsia="de-DE"/>
              </w:rPr>
              <w:t xml:space="preserve"> mit den Umweltansprüchen einer </w:t>
            </w:r>
            <w:proofErr w:type="spellStart"/>
            <w:r w:rsidRPr="00A82793">
              <w:rPr>
                <w:rFonts w:ascii="Arial" w:eastAsia="Times New Roman" w:hAnsi="Arial" w:cs="Arial"/>
                <w:color w:val="000000"/>
                <w:lang w:eastAsia="de-DE"/>
              </w:rPr>
              <w:t>Leitart</w:t>
            </w:r>
            <w:proofErr w:type="spellEnd"/>
            <w:r w:rsidRPr="00A82793">
              <w:rPr>
                <w:rFonts w:ascii="Arial" w:eastAsia="Times New Roman" w:hAnsi="Arial" w:cs="Arial"/>
                <w:color w:val="000000"/>
                <w:lang w:eastAsia="de-DE"/>
              </w:rPr>
              <w:t xml:space="preserve"> oder Verantwortungsart (z. B. Rotmilan, Schwarzstorch, Feuersalamander) finden die Schülerinnen und Schüler die Umweltfaktoren, die für die Besiedlung durch die Art relevant sind</w:t>
            </w:r>
            <w:r>
              <w:rPr>
                <w:rFonts w:ascii="Arial" w:eastAsia="Times New Roman" w:hAnsi="Arial" w:cs="Arial"/>
                <w:color w:val="000000"/>
                <w:lang w:eastAsia="de-DE"/>
              </w:rPr>
              <w:t xml:space="preserve"> und recherchieren den Einfluss des Menschen auf die geforderten Umweltansprüche.</w:t>
            </w:r>
          </w:p>
          <w:p w14:paraId="7E8561EF" w14:textId="77777777" w:rsidR="00F30E7F" w:rsidRPr="00A82793" w:rsidRDefault="00F30E7F" w:rsidP="00D35562">
            <w:pPr>
              <w:spacing w:before="120"/>
              <w:rPr>
                <w:rFonts w:ascii="Arial" w:eastAsia="Times New Roman" w:hAnsi="Arial" w:cs="Arial"/>
                <w:color w:val="000000"/>
                <w:lang w:eastAsia="de-DE"/>
              </w:rPr>
            </w:pPr>
            <w:r w:rsidRPr="00917346">
              <w:rPr>
                <w:rFonts w:ascii="Arial" w:eastAsia="Calibri" w:hAnsi="Arial" w:cs="Arial"/>
              </w:rPr>
              <w:t xml:space="preserve">Biotopkataster NRW, online unter: </w:t>
            </w:r>
            <w:hyperlink r:id="rId9" w:history="1">
              <w:r w:rsidRPr="00917346">
                <w:rPr>
                  <w:rFonts w:ascii="Arial" w:eastAsia="Calibri" w:hAnsi="Arial" w:cs="Arial"/>
                  <w:color w:val="0000FF"/>
                  <w:u w:val="single"/>
                </w:rPr>
                <w:t>http://bk.naturschutzinformationen.nrw.de/bk/de/karten/bk</w:t>
              </w:r>
            </w:hyperlink>
          </w:p>
          <w:p w14:paraId="5E0B118C" w14:textId="77777777" w:rsidR="00F30E7F" w:rsidRPr="00A82793" w:rsidRDefault="00F30E7F" w:rsidP="00D35562">
            <w:pPr>
              <w:spacing w:before="120" w:after="0" w:line="240" w:lineRule="auto"/>
              <w:rPr>
                <w:rFonts w:ascii="Arial" w:eastAsia="Times New Roman" w:hAnsi="Arial" w:cs="Arial"/>
                <w:i/>
                <w:color w:val="000000"/>
                <w:lang w:eastAsia="de-DE"/>
              </w:rPr>
            </w:pPr>
            <w:r w:rsidRPr="00A82793">
              <w:rPr>
                <w:rFonts w:ascii="Arial" w:eastAsia="Times New Roman" w:hAnsi="Arial" w:cs="Arial"/>
                <w:i/>
                <w:color w:val="000000"/>
                <w:lang w:eastAsia="de-DE"/>
              </w:rPr>
              <w:t>Kernaussage:</w:t>
            </w:r>
          </w:p>
          <w:p w14:paraId="69AD0E49" w14:textId="77777777" w:rsidR="00F30E7F" w:rsidRDefault="00F30E7F" w:rsidP="00D35562">
            <w:pPr>
              <w:spacing w:before="60" w:after="60"/>
              <w:rPr>
                <w:rFonts w:ascii="Arial" w:eastAsia="Times New Roman" w:hAnsi="Arial" w:cs="Arial"/>
                <w:i/>
                <w:color w:val="000000"/>
                <w:lang w:eastAsia="de-DE"/>
              </w:rPr>
            </w:pPr>
            <w:r w:rsidRPr="00A82793">
              <w:rPr>
                <w:rFonts w:ascii="Arial" w:eastAsia="Times New Roman" w:hAnsi="Arial" w:cs="Arial"/>
                <w:i/>
                <w:color w:val="000000"/>
                <w:lang w:eastAsia="de-DE"/>
              </w:rPr>
              <w:t>Artenschutz kann durch die Schaffung bzw. den Erhalt der für eine Art relevanten Lebensbedingungen erfolgen. Im Gegensatz zu speziellen Artenschutzmaßnahmen trägt der Schutz von Biotopen mehr zum Erhalt der Biodiversität bei.</w:t>
            </w:r>
          </w:p>
          <w:p w14:paraId="2F09EBF9" w14:textId="77777777" w:rsidR="00F30E7F" w:rsidRDefault="00F30E7F" w:rsidP="00D35562">
            <w:pPr>
              <w:spacing w:before="60" w:after="60"/>
              <w:rPr>
                <w:rFonts w:ascii="Arial" w:eastAsia="Times New Roman" w:hAnsi="Arial" w:cs="Arial"/>
                <w:i/>
                <w:color w:val="000000"/>
                <w:lang w:eastAsia="de-DE"/>
              </w:rPr>
            </w:pPr>
          </w:p>
          <w:p w14:paraId="2AAE870D" w14:textId="77777777" w:rsidR="00F30E7F" w:rsidRDefault="00F30E7F" w:rsidP="00D35562">
            <w:pPr>
              <w:spacing w:before="60" w:after="60"/>
              <w:rPr>
                <w:rFonts w:ascii="Arial" w:eastAsia="Times New Roman" w:hAnsi="Arial" w:cs="Arial"/>
                <w:i/>
                <w:color w:val="000000"/>
                <w:lang w:eastAsia="de-DE"/>
              </w:rPr>
            </w:pPr>
          </w:p>
          <w:p w14:paraId="047FBE2A" w14:textId="77777777" w:rsidR="00F30E7F" w:rsidRDefault="00F30E7F" w:rsidP="00D35562">
            <w:pPr>
              <w:spacing w:before="60" w:after="60"/>
              <w:rPr>
                <w:rFonts w:ascii="Arial" w:eastAsia="Times New Roman" w:hAnsi="Arial" w:cs="Arial"/>
                <w:i/>
                <w:color w:val="000000"/>
                <w:lang w:eastAsia="de-DE"/>
              </w:rPr>
            </w:pPr>
          </w:p>
          <w:p w14:paraId="33AF0CD4" w14:textId="77777777" w:rsidR="00F30E7F" w:rsidRDefault="00F30E7F" w:rsidP="00D35562">
            <w:pPr>
              <w:spacing w:before="60" w:after="60"/>
              <w:rPr>
                <w:rFonts w:ascii="Arial" w:eastAsia="Times New Roman" w:hAnsi="Arial" w:cs="Arial"/>
                <w:i/>
                <w:color w:val="000000"/>
                <w:lang w:eastAsia="de-DE"/>
              </w:rPr>
            </w:pPr>
          </w:p>
          <w:p w14:paraId="5D8BE400" w14:textId="77777777" w:rsidR="00F30E7F" w:rsidRDefault="00F30E7F" w:rsidP="00D35562">
            <w:pPr>
              <w:spacing w:before="60" w:after="60"/>
              <w:rPr>
                <w:rFonts w:ascii="Arial" w:eastAsia="Times New Roman" w:hAnsi="Arial" w:cs="Arial"/>
                <w:i/>
                <w:color w:val="000000"/>
                <w:lang w:eastAsia="de-DE"/>
              </w:rPr>
            </w:pPr>
          </w:p>
          <w:p w14:paraId="5AB6BCAC" w14:textId="77777777" w:rsidR="00F30E7F" w:rsidRDefault="00F30E7F" w:rsidP="00D35562">
            <w:pPr>
              <w:spacing w:before="60" w:after="60"/>
              <w:rPr>
                <w:rFonts w:ascii="Arial" w:eastAsia="Times New Roman" w:hAnsi="Arial" w:cs="Arial"/>
                <w:i/>
                <w:color w:val="000000"/>
                <w:lang w:eastAsia="de-DE"/>
              </w:rPr>
            </w:pPr>
          </w:p>
          <w:p w14:paraId="2F71092C" w14:textId="77777777" w:rsidR="00F30E7F" w:rsidRPr="00E52065" w:rsidRDefault="00F30E7F" w:rsidP="00D35562">
            <w:pPr>
              <w:spacing w:before="60" w:after="60"/>
              <w:rPr>
                <w:rFonts w:ascii="Arial" w:eastAsia="Droid Sans Fallback" w:hAnsi="Arial" w:cs="Arial"/>
                <w:i/>
                <w:color w:val="000000" w:themeColor="text1"/>
              </w:rPr>
            </w:pPr>
          </w:p>
        </w:tc>
        <w:tc>
          <w:tcPr>
            <w:tcW w:w="1668" w:type="dxa"/>
          </w:tcPr>
          <w:p w14:paraId="1E79AC09" w14:textId="77777777" w:rsidR="00F30E7F" w:rsidRPr="00663250" w:rsidRDefault="00F30E7F" w:rsidP="00D35562">
            <w:pPr>
              <w:spacing w:after="0" w:line="240" w:lineRule="auto"/>
              <w:rPr>
                <w:rFonts w:ascii="Arial" w:hAnsi="Arial" w:cs="Arial"/>
                <w:b/>
                <w:sz w:val="20"/>
                <w:szCs w:val="20"/>
              </w:rPr>
            </w:pPr>
            <w:r w:rsidRPr="00663250">
              <w:rPr>
                <w:rFonts w:ascii="Arial" w:eastAsia="Times New Roman" w:hAnsi="Arial" w:cs="Arial"/>
                <w:sz w:val="20"/>
                <w:szCs w:val="20"/>
                <w:lang w:eastAsia="de-DE"/>
              </w:rPr>
              <w:t xml:space="preserve">Biotopschutz: Betrachtung einer </w:t>
            </w:r>
            <w:proofErr w:type="spellStart"/>
            <w:r w:rsidRPr="00663250">
              <w:rPr>
                <w:rFonts w:ascii="Arial" w:eastAsia="Times New Roman" w:hAnsi="Arial" w:cs="Arial"/>
                <w:sz w:val="20"/>
                <w:szCs w:val="20"/>
                <w:lang w:eastAsia="de-DE"/>
              </w:rPr>
              <w:t>Leitart</w:t>
            </w:r>
            <w:proofErr w:type="spellEnd"/>
          </w:p>
        </w:tc>
      </w:tr>
      <w:tr w:rsidR="00F30E7F" w14:paraId="1CC7DD3F" w14:textId="77777777" w:rsidTr="00D35562">
        <w:tc>
          <w:tcPr>
            <w:tcW w:w="2577" w:type="dxa"/>
            <w:shd w:val="clear" w:color="auto" w:fill="E7E6E6" w:themeFill="background2"/>
            <w:vAlign w:val="center"/>
          </w:tcPr>
          <w:p w14:paraId="1E304F4A"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3E5E8886" w14:textId="77777777" w:rsidR="00F30E7F" w:rsidRPr="00386663" w:rsidRDefault="00F30E7F" w:rsidP="00D35562">
            <w:pPr>
              <w:spacing w:beforeLines="60" w:before="144" w:afterLines="60" w:after="144"/>
              <w:mirrorIndents/>
              <w:rPr>
                <w:rFonts w:ascii="Arial" w:hAnsi="Arial" w:cs="Arial"/>
                <w:b/>
                <w:iCs/>
                <w:color w:val="000000" w:themeColor="text1"/>
                <w:u w:val="single"/>
              </w:rPr>
            </w:pPr>
            <w:r w:rsidRPr="00E775EF">
              <w:rPr>
                <w:rFonts w:ascii="Arial" w:hAnsi="Arial" w:cs="Arial"/>
                <w:bCs/>
                <w:sz w:val="24"/>
                <w:szCs w:val="24"/>
              </w:rPr>
              <w:t>Inhaltliche Aspekte</w:t>
            </w:r>
          </w:p>
        </w:tc>
        <w:tc>
          <w:tcPr>
            <w:tcW w:w="1954" w:type="dxa"/>
            <w:shd w:val="clear" w:color="auto" w:fill="E7E6E6" w:themeFill="background2"/>
            <w:vAlign w:val="center"/>
          </w:tcPr>
          <w:p w14:paraId="4BA850D3" w14:textId="77777777" w:rsidR="00F30E7F" w:rsidRDefault="00F30E7F" w:rsidP="00D35562">
            <w:pPr>
              <w:spacing w:after="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133187D2"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6E343C9B" w14:textId="77777777" w:rsidR="00F30E7F" w:rsidRPr="009263D3" w:rsidRDefault="00F30E7F" w:rsidP="00D35562">
            <w:pPr>
              <w:pStyle w:val="Liste-KonkretisierteKompetenz"/>
              <w:numPr>
                <w:ilvl w:val="0"/>
                <w:numId w:val="0"/>
              </w:numPr>
              <w:spacing w:after="0" w:line="240" w:lineRule="auto"/>
              <w:jc w:val="left"/>
              <w:rPr>
                <w:rFonts w:cs="Arial"/>
                <w:color w:val="000000" w:themeColor="text1"/>
                <w:sz w:val="22"/>
              </w:rPr>
            </w:pPr>
            <w:r w:rsidRPr="001C6F22">
              <w:rPr>
                <w:rFonts w:cs="Arial"/>
                <w:bCs/>
                <w:i/>
                <w:iCs/>
                <w:szCs w:val="24"/>
              </w:rPr>
              <w:t>Die SuS können…</w:t>
            </w:r>
          </w:p>
        </w:tc>
        <w:tc>
          <w:tcPr>
            <w:tcW w:w="5245" w:type="dxa"/>
            <w:shd w:val="clear" w:color="auto" w:fill="E7E6E6" w:themeFill="background2"/>
            <w:vAlign w:val="center"/>
          </w:tcPr>
          <w:p w14:paraId="650604C9" w14:textId="77777777" w:rsidR="00F30E7F" w:rsidRPr="009263D3" w:rsidRDefault="00F30E7F" w:rsidP="00D35562">
            <w:pPr>
              <w:spacing w:before="120" w:after="12"/>
              <w:rPr>
                <w:rFonts w:ascii="Arial" w:hAnsi="Arial" w:cs="Arial"/>
                <w:color w:val="000000" w:themeColor="text1"/>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32F2843D" w14:textId="77777777" w:rsidR="00F30E7F" w:rsidRDefault="00F30E7F" w:rsidP="00D35562">
            <w:pPr>
              <w:spacing w:after="0" w:line="240" w:lineRule="auto"/>
              <w:rPr>
                <w:rFonts w:ascii="Arial" w:hAnsi="Arial" w:cs="Arial"/>
                <w:b/>
                <w:sz w:val="24"/>
                <w:szCs w:val="24"/>
              </w:rPr>
            </w:pPr>
            <w:r>
              <w:rPr>
                <w:rFonts w:ascii="Arial" w:hAnsi="Arial" w:cs="Arial"/>
                <w:b/>
                <w:sz w:val="24"/>
                <w:szCs w:val="24"/>
              </w:rPr>
              <w:t>Weitere Vereinbarungen</w:t>
            </w:r>
          </w:p>
        </w:tc>
      </w:tr>
      <w:tr w:rsidR="00F30E7F" w:rsidRPr="00663250" w14:paraId="4900AED6" w14:textId="77777777" w:rsidTr="00D35562">
        <w:tc>
          <w:tcPr>
            <w:tcW w:w="2577" w:type="dxa"/>
          </w:tcPr>
          <w:p w14:paraId="3A7F7F7F" w14:textId="77777777" w:rsidR="00F30E7F" w:rsidRPr="0066264B" w:rsidRDefault="00F30E7F" w:rsidP="00D35562">
            <w:pPr>
              <w:spacing w:before="120" w:after="0" w:line="240" w:lineRule="auto"/>
              <w:mirrorIndents/>
              <w:rPr>
                <w:rFonts w:ascii="Arial" w:eastAsia="Times New Roman" w:hAnsi="Arial" w:cs="Arial"/>
                <w:b/>
                <w:u w:val="single"/>
                <w:lang w:eastAsia="de-DE"/>
              </w:rPr>
            </w:pPr>
            <w:r w:rsidRPr="0066264B">
              <w:rPr>
                <w:rFonts w:ascii="Arial" w:eastAsia="Times New Roman" w:hAnsi="Arial" w:cs="Arial"/>
                <w:b/>
                <w:u w:val="single"/>
                <w:lang w:eastAsia="de-DE"/>
              </w:rPr>
              <w:t xml:space="preserve">UV 7.2: </w:t>
            </w:r>
            <w:r w:rsidRPr="0066264B">
              <w:rPr>
                <w:rFonts w:ascii="Arial" w:eastAsia="Times New Roman" w:hAnsi="Arial" w:cs="Arial"/>
                <w:b/>
                <w:u w:val="single"/>
                <w:lang w:eastAsia="de-DE"/>
              </w:rPr>
              <w:br/>
              <w:t xml:space="preserve">Pilze und ihre Rolle im Ökosystem </w:t>
            </w:r>
          </w:p>
          <w:p w14:paraId="484AFB29" w14:textId="77777777" w:rsidR="00F30E7F" w:rsidRPr="00917346" w:rsidRDefault="00F30E7F" w:rsidP="00D35562">
            <w:pPr>
              <w:spacing w:before="180" w:after="0" w:line="240" w:lineRule="auto"/>
              <w:rPr>
                <w:rFonts w:ascii="Arial" w:eastAsia="Times New Roman" w:hAnsi="Arial" w:cs="Arial"/>
                <w:b/>
                <w:i/>
                <w:lang w:eastAsia="de-DE"/>
              </w:rPr>
            </w:pPr>
            <w:r w:rsidRPr="00917346">
              <w:rPr>
                <w:rFonts w:ascii="Arial" w:eastAsia="Times New Roman" w:hAnsi="Arial" w:cs="Arial"/>
                <w:b/>
                <w:i/>
                <w:lang w:eastAsia="de-DE"/>
              </w:rPr>
              <w:t>Wie unterscheiden sich Pilze von Pflanzen und Tieren?</w:t>
            </w:r>
          </w:p>
          <w:p w14:paraId="7F922D6E" w14:textId="77777777" w:rsidR="00F30E7F" w:rsidRPr="00917346" w:rsidRDefault="00F30E7F" w:rsidP="00D35562">
            <w:pPr>
              <w:spacing w:before="180" w:after="0" w:line="240" w:lineRule="auto"/>
              <w:rPr>
                <w:rFonts w:ascii="Arial" w:eastAsia="Times New Roman" w:hAnsi="Arial" w:cs="Arial"/>
                <w:i/>
                <w:lang w:eastAsia="de-DE"/>
              </w:rPr>
            </w:pPr>
          </w:p>
          <w:p w14:paraId="25E5D77D" w14:textId="77777777" w:rsidR="00F30E7F" w:rsidRDefault="00F30E7F" w:rsidP="00D35562">
            <w:pPr>
              <w:spacing w:beforeLines="60" w:before="144" w:afterLines="60" w:after="144"/>
              <w:mirrorIndents/>
              <w:rPr>
                <w:rFonts w:ascii="Arial" w:hAnsi="Arial" w:cs="Arial"/>
                <w:b/>
                <w:iCs/>
                <w:color w:val="000000" w:themeColor="text1"/>
                <w:u w:val="single"/>
              </w:rPr>
            </w:pPr>
          </w:p>
          <w:p w14:paraId="7D889A11" w14:textId="77777777" w:rsidR="00F30E7F" w:rsidRDefault="00F30E7F" w:rsidP="00D35562">
            <w:pPr>
              <w:spacing w:beforeLines="60" w:before="144" w:afterLines="60" w:after="144"/>
              <w:mirrorIndents/>
              <w:rPr>
                <w:rFonts w:ascii="Arial" w:hAnsi="Arial" w:cs="Arial"/>
                <w:b/>
                <w:iCs/>
                <w:color w:val="000000" w:themeColor="text1"/>
                <w:u w:val="single"/>
              </w:rPr>
            </w:pPr>
          </w:p>
          <w:p w14:paraId="7C8B7F33" w14:textId="77777777" w:rsidR="00F30E7F" w:rsidRDefault="00F30E7F" w:rsidP="00D35562">
            <w:pPr>
              <w:spacing w:beforeLines="60" w:before="144" w:afterLines="60" w:after="144"/>
              <w:mirrorIndents/>
              <w:rPr>
                <w:rFonts w:ascii="Arial" w:hAnsi="Arial" w:cs="Arial"/>
                <w:b/>
                <w:iCs/>
                <w:color w:val="000000" w:themeColor="text1"/>
                <w:u w:val="single"/>
              </w:rPr>
            </w:pPr>
          </w:p>
          <w:p w14:paraId="0E9BBFA4" w14:textId="77777777" w:rsidR="00F30E7F" w:rsidRDefault="00F30E7F" w:rsidP="00D35562">
            <w:pPr>
              <w:spacing w:beforeLines="60" w:before="144" w:afterLines="60" w:after="144"/>
              <w:mirrorIndents/>
              <w:rPr>
                <w:rFonts w:ascii="Arial" w:hAnsi="Arial" w:cs="Arial"/>
                <w:b/>
                <w:iCs/>
                <w:color w:val="000000" w:themeColor="text1"/>
                <w:u w:val="single"/>
              </w:rPr>
            </w:pPr>
          </w:p>
          <w:p w14:paraId="0813B0A7" w14:textId="77777777" w:rsidR="00F30E7F" w:rsidRDefault="00F30E7F" w:rsidP="00D35562">
            <w:pPr>
              <w:spacing w:beforeLines="60" w:before="144" w:afterLines="60" w:after="144"/>
              <w:mirrorIndents/>
              <w:rPr>
                <w:rFonts w:ascii="Arial" w:hAnsi="Arial" w:cs="Arial"/>
                <w:b/>
                <w:iCs/>
                <w:color w:val="000000" w:themeColor="text1"/>
                <w:u w:val="single"/>
              </w:rPr>
            </w:pPr>
          </w:p>
          <w:p w14:paraId="766CA160" w14:textId="77777777" w:rsidR="00F30E7F" w:rsidRDefault="00F30E7F" w:rsidP="00D35562">
            <w:pPr>
              <w:spacing w:beforeLines="60" w:before="144" w:afterLines="60" w:after="144"/>
              <w:mirrorIndents/>
              <w:rPr>
                <w:rFonts w:ascii="Arial" w:hAnsi="Arial" w:cs="Arial"/>
                <w:b/>
                <w:iCs/>
                <w:color w:val="000000" w:themeColor="text1"/>
                <w:u w:val="single"/>
              </w:rPr>
            </w:pPr>
          </w:p>
          <w:p w14:paraId="4077CE3F" w14:textId="77777777" w:rsidR="00F30E7F" w:rsidRDefault="00F30E7F" w:rsidP="00D35562">
            <w:pPr>
              <w:spacing w:beforeLines="60" w:before="144" w:afterLines="60" w:after="144"/>
              <w:mirrorIndents/>
              <w:rPr>
                <w:rFonts w:ascii="Arial" w:hAnsi="Arial" w:cs="Arial"/>
                <w:b/>
                <w:iCs/>
                <w:color w:val="000000" w:themeColor="text1"/>
                <w:u w:val="single"/>
              </w:rPr>
            </w:pPr>
          </w:p>
          <w:p w14:paraId="4F300FCB" w14:textId="77777777" w:rsidR="00F30E7F" w:rsidRDefault="00F30E7F" w:rsidP="00D35562">
            <w:pPr>
              <w:spacing w:beforeLines="60" w:before="144" w:afterLines="60" w:after="144"/>
              <w:mirrorIndents/>
              <w:rPr>
                <w:rFonts w:ascii="Arial" w:hAnsi="Arial" w:cs="Arial"/>
                <w:b/>
                <w:iCs/>
                <w:color w:val="000000" w:themeColor="text1"/>
              </w:rPr>
            </w:pPr>
          </w:p>
          <w:p w14:paraId="01DAAE79" w14:textId="77777777" w:rsidR="00F30E7F" w:rsidRDefault="00F30E7F" w:rsidP="00D35562">
            <w:pPr>
              <w:spacing w:beforeLines="60" w:before="144" w:afterLines="60" w:after="144"/>
              <w:mirrorIndents/>
              <w:rPr>
                <w:rFonts w:ascii="Arial" w:hAnsi="Arial" w:cs="Arial"/>
                <w:b/>
                <w:iCs/>
                <w:color w:val="000000" w:themeColor="text1"/>
              </w:rPr>
            </w:pPr>
          </w:p>
          <w:p w14:paraId="3D6415A0" w14:textId="77777777" w:rsidR="00F30E7F" w:rsidRDefault="00F30E7F" w:rsidP="00D35562">
            <w:pPr>
              <w:spacing w:beforeLines="60" w:before="144" w:afterLines="60" w:after="144"/>
              <w:mirrorIndents/>
              <w:rPr>
                <w:rFonts w:ascii="Arial" w:hAnsi="Arial" w:cs="Arial"/>
                <w:b/>
                <w:iCs/>
                <w:color w:val="000000" w:themeColor="text1"/>
              </w:rPr>
            </w:pPr>
          </w:p>
          <w:p w14:paraId="439E6169" w14:textId="77777777" w:rsidR="00F30E7F" w:rsidRDefault="00F30E7F" w:rsidP="00D35562">
            <w:pPr>
              <w:spacing w:beforeLines="60" w:before="144" w:afterLines="60" w:after="144"/>
              <w:mirrorIndents/>
              <w:rPr>
                <w:rFonts w:ascii="Arial" w:hAnsi="Arial" w:cs="Arial"/>
                <w:b/>
                <w:iCs/>
                <w:color w:val="000000" w:themeColor="text1"/>
              </w:rPr>
            </w:pPr>
          </w:p>
          <w:p w14:paraId="2E0BD229" w14:textId="77777777" w:rsidR="00F30E7F" w:rsidRPr="0024627A" w:rsidRDefault="00F30E7F" w:rsidP="00D35562">
            <w:pPr>
              <w:spacing w:beforeLines="60" w:before="144" w:afterLines="60" w:after="144"/>
              <w:mirrorIndents/>
              <w:rPr>
                <w:rFonts w:ascii="Arial" w:hAnsi="Arial" w:cs="Arial"/>
                <w:b/>
                <w:iCs/>
                <w:color w:val="000000" w:themeColor="text1"/>
              </w:rPr>
            </w:pPr>
            <w:r>
              <w:rPr>
                <w:rFonts w:ascii="Arial" w:hAnsi="Arial" w:cs="Arial"/>
                <w:b/>
                <w:iCs/>
                <w:color w:val="000000" w:themeColor="text1"/>
              </w:rPr>
              <w:t xml:space="preserve">              Ca. 2 </w:t>
            </w:r>
            <w:proofErr w:type="spellStart"/>
            <w:r>
              <w:rPr>
                <w:rFonts w:ascii="Arial" w:hAnsi="Arial" w:cs="Arial"/>
                <w:b/>
                <w:iCs/>
                <w:color w:val="000000" w:themeColor="text1"/>
              </w:rPr>
              <w:t>Ustd</w:t>
            </w:r>
            <w:proofErr w:type="spellEnd"/>
            <w:r>
              <w:rPr>
                <w:rFonts w:ascii="Arial" w:hAnsi="Arial" w:cs="Arial"/>
                <w:b/>
                <w:iCs/>
                <w:color w:val="000000" w:themeColor="text1"/>
              </w:rPr>
              <w:t>.</w:t>
            </w:r>
          </w:p>
        </w:tc>
        <w:tc>
          <w:tcPr>
            <w:tcW w:w="1954" w:type="dxa"/>
          </w:tcPr>
          <w:p w14:paraId="168A40A5" w14:textId="77777777" w:rsidR="00F30E7F" w:rsidRPr="0024627A" w:rsidRDefault="00F30E7F" w:rsidP="00D35562">
            <w:pPr>
              <w:spacing w:before="120" w:after="0" w:line="240" w:lineRule="auto"/>
              <w:mirrorIndents/>
              <w:rPr>
                <w:rFonts w:ascii="Arial" w:eastAsia="Calibri" w:hAnsi="Arial" w:cs="Times New Roman"/>
                <w:b/>
                <w:bCs/>
              </w:rPr>
            </w:pPr>
            <w:r w:rsidRPr="0024627A">
              <w:rPr>
                <w:rFonts w:ascii="Arial" w:eastAsia="Calibri" w:hAnsi="Arial" w:cs="Times New Roman"/>
                <w:b/>
                <w:bCs/>
              </w:rPr>
              <w:t xml:space="preserve">IF 4: </w:t>
            </w:r>
            <w:r w:rsidRPr="0024627A">
              <w:rPr>
                <w:rFonts w:ascii="Arial" w:eastAsia="Calibri" w:hAnsi="Arial" w:cs="Times New Roman"/>
                <w:b/>
                <w:bCs/>
              </w:rPr>
              <w:br/>
              <w:t>Ökologie und Naturschutz</w:t>
            </w:r>
          </w:p>
          <w:p w14:paraId="50DEB3EF" w14:textId="77777777" w:rsidR="00F30E7F" w:rsidRPr="0024627A" w:rsidRDefault="00F30E7F" w:rsidP="00D35562">
            <w:pPr>
              <w:spacing w:before="240" w:after="60" w:line="240" w:lineRule="auto"/>
              <w:rPr>
                <w:rFonts w:ascii="Arial" w:eastAsia="Calibri" w:hAnsi="Arial" w:cs="Arial"/>
              </w:rPr>
            </w:pPr>
            <w:r w:rsidRPr="0024627A">
              <w:rPr>
                <w:rFonts w:ascii="Arial" w:eastAsia="Calibri" w:hAnsi="Arial" w:cs="Arial"/>
              </w:rPr>
              <w:t>Merkmale eines Ökosystems</w:t>
            </w:r>
          </w:p>
          <w:p w14:paraId="0AA9C84C" w14:textId="77777777" w:rsidR="00F30E7F" w:rsidRPr="0024627A" w:rsidRDefault="00F30E7F" w:rsidP="0016552F">
            <w:pPr>
              <w:numPr>
                <w:ilvl w:val="0"/>
                <w:numId w:val="20"/>
              </w:numPr>
              <w:spacing w:after="0" w:line="240" w:lineRule="auto"/>
              <w:ind w:left="215" w:hanging="215"/>
              <w:contextualSpacing/>
              <w:jc w:val="both"/>
              <w:rPr>
                <w:rFonts w:ascii="Arial" w:eastAsia="Calibri" w:hAnsi="Arial" w:cs="Times New Roman"/>
              </w:rPr>
            </w:pPr>
            <w:r w:rsidRPr="0024627A">
              <w:rPr>
                <w:rFonts w:ascii="Arial" w:eastAsia="Calibri" w:hAnsi="Arial" w:cs="Times New Roman"/>
              </w:rPr>
              <w:t xml:space="preserve">Erkundung eines heimischen Ökosystems </w:t>
            </w:r>
          </w:p>
          <w:p w14:paraId="2E75B160" w14:textId="77777777" w:rsidR="00F30E7F" w:rsidRPr="0024627A" w:rsidRDefault="00F30E7F" w:rsidP="0016552F">
            <w:pPr>
              <w:numPr>
                <w:ilvl w:val="0"/>
                <w:numId w:val="20"/>
              </w:numPr>
              <w:spacing w:after="0" w:line="240" w:lineRule="auto"/>
              <w:ind w:left="215" w:hanging="215"/>
              <w:contextualSpacing/>
              <w:jc w:val="both"/>
              <w:rPr>
                <w:rFonts w:ascii="Arial" w:eastAsia="Calibri" w:hAnsi="Arial" w:cs="Times New Roman"/>
              </w:rPr>
            </w:pPr>
            <w:r w:rsidRPr="0024627A">
              <w:rPr>
                <w:rFonts w:ascii="Arial" w:eastAsia="Calibri" w:hAnsi="Arial" w:cs="Times New Roman"/>
              </w:rPr>
              <w:t>Einfluss der Jahreszeiten</w:t>
            </w:r>
          </w:p>
          <w:p w14:paraId="74227854" w14:textId="77777777" w:rsidR="00F30E7F" w:rsidRPr="0024627A" w:rsidRDefault="00F30E7F" w:rsidP="0016552F">
            <w:pPr>
              <w:numPr>
                <w:ilvl w:val="0"/>
                <w:numId w:val="20"/>
              </w:numPr>
              <w:spacing w:after="0" w:line="240" w:lineRule="auto"/>
              <w:ind w:left="215" w:hanging="215"/>
              <w:contextualSpacing/>
              <w:jc w:val="both"/>
              <w:rPr>
                <w:rFonts w:ascii="Arial" w:eastAsia="Calibri" w:hAnsi="Arial" w:cs="Times New Roman"/>
              </w:rPr>
            </w:pPr>
            <w:r w:rsidRPr="0024627A">
              <w:rPr>
                <w:rFonts w:ascii="Arial" w:eastAsia="Calibri" w:hAnsi="Arial" w:cs="Times New Roman"/>
              </w:rPr>
              <w:t xml:space="preserve">charakteristische Arten und ihre Angepasstheiten an den </w:t>
            </w:r>
            <w:r w:rsidRPr="0024627A">
              <w:rPr>
                <w:rFonts w:ascii="Arial" w:eastAsia="Calibri" w:hAnsi="Arial" w:cs="Times New Roman"/>
              </w:rPr>
              <w:br/>
              <w:t>Lebensraum</w:t>
            </w:r>
          </w:p>
          <w:p w14:paraId="696F2127" w14:textId="77777777" w:rsidR="00F30E7F" w:rsidRPr="0024627A" w:rsidRDefault="00F30E7F" w:rsidP="0016552F">
            <w:pPr>
              <w:numPr>
                <w:ilvl w:val="0"/>
                <w:numId w:val="20"/>
              </w:numPr>
              <w:spacing w:after="0" w:line="240" w:lineRule="auto"/>
              <w:ind w:left="215" w:hanging="215"/>
              <w:contextualSpacing/>
              <w:jc w:val="both"/>
              <w:rPr>
                <w:rFonts w:ascii="Arial" w:eastAsia="Calibri" w:hAnsi="Arial" w:cs="Times New Roman"/>
              </w:rPr>
            </w:pPr>
            <w:r w:rsidRPr="0024627A">
              <w:rPr>
                <w:rFonts w:ascii="Arial" w:eastAsia="Calibri" w:hAnsi="Arial" w:cs="Times New Roman"/>
              </w:rPr>
              <w:t>biotische Wechselwirkungen</w:t>
            </w:r>
          </w:p>
          <w:p w14:paraId="6757D212" w14:textId="77777777" w:rsidR="00F30E7F" w:rsidRPr="0024627A" w:rsidRDefault="00F30E7F" w:rsidP="0016552F">
            <w:pPr>
              <w:numPr>
                <w:ilvl w:val="0"/>
                <w:numId w:val="20"/>
              </w:numPr>
              <w:spacing w:after="0" w:line="240" w:lineRule="auto"/>
              <w:ind w:left="215" w:hanging="215"/>
              <w:contextualSpacing/>
              <w:jc w:val="both"/>
              <w:rPr>
                <w:rFonts w:ascii="Arial" w:eastAsia="Calibri" w:hAnsi="Arial" w:cs="Times New Roman"/>
                <w:color w:val="BFBFBF"/>
              </w:rPr>
            </w:pPr>
            <w:r w:rsidRPr="0024627A">
              <w:rPr>
                <w:rFonts w:ascii="Arial" w:eastAsia="Calibri" w:hAnsi="Arial" w:cs="Times New Roman"/>
              </w:rPr>
              <w:t xml:space="preserve">ökologische Bedeutung von Pilzen </w:t>
            </w:r>
            <w:r w:rsidRPr="0024627A">
              <w:rPr>
                <w:rFonts w:ascii="Arial" w:eastAsia="Calibri" w:hAnsi="Arial" w:cs="Times New Roman"/>
                <w:color w:val="BFBFBF"/>
              </w:rPr>
              <w:t>und ausgewählten Wirbellosen</w:t>
            </w:r>
          </w:p>
          <w:p w14:paraId="2F22F4E0" w14:textId="77777777" w:rsidR="00F30E7F" w:rsidRDefault="00F30E7F" w:rsidP="00D35562">
            <w:pPr>
              <w:spacing w:after="0" w:line="240" w:lineRule="auto"/>
              <w:rPr>
                <w:rFonts w:ascii="Arial" w:hAnsi="Arial" w:cs="Arial"/>
                <w:b/>
                <w:sz w:val="24"/>
                <w:szCs w:val="24"/>
              </w:rPr>
            </w:pPr>
            <w:r w:rsidRPr="0024627A">
              <w:rPr>
                <w:rFonts w:ascii="Arial" w:eastAsia="Calibri" w:hAnsi="Arial" w:cs="Times New Roman"/>
              </w:rPr>
              <w:t>Artenkenntnis</w:t>
            </w:r>
          </w:p>
        </w:tc>
        <w:tc>
          <w:tcPr>
            <w:tcW w:w="2835" w:type="dxa"/>
          </w:tcPr>
          <w:p w14:paraId="6B190446" w14:textId="77777777" w:rsidR="00F30E7F" w:rsidRPr="00917346" w:rsidRDefault="00F30E7F" w:rsidP="00D35562">
            <w:pPr>
              <w:spacing w:before="120" w:after="0" w:line="240" w:lineRule="auto"/>
              <w:rPr>
                <w:rFonts w:ascii="Arial" w:eastAsia="Calibri" w:hAnsi="Arial" w:cs="Arial"/>
              </w:rPr>
            </w:pPr>
            <w:r>
              <w:rPr>
                <w:rFonts w:ascii="Arial" w:eastAsia="Calibri" w:hAnsi="Arial" w:cs="Arial"/>
              </w:rPr>
              <w:t>…</w:t>
            </w:r>
            <w:r w:rsidRPr="00917346">
              <w:rPr>
                <w:rFonts w:ascii="Arial" w:eastAsia="Calibri" w:hAnsi="Arial" w:cs="Arial"/>
              </w:rPr>
              <w:t>Pilze von Tieren und Pflanzen un</w:t>
            </w:r>
            <w:r w:rsidRPr="00917346">
              <w:rPr>
                <w:rFonts w:ascii="Arial" w:eastAsia="Calibri" w:hAnsi="Arial" w:cs="Arial"/>
              </w:rPr>
              <w:softHyphen/>
              <w:t xml:space="preserve">terscheiden </w:t>
            </w:r>
            <w:r w:rsidRPr="00917346">
              <w:rPr>
                <w:rFonts w:ascii="Arial" w:eastAsia="Calibri" w:hAnsi="Arial" w:cs="Arial"/>
                <w:color w:val="BFBFBF"/>
              </w:rPr>
              <w:t>und an ausge</w:t>
            </w:r>
            <w:r w:rsidRPr="00917346">
              <w:rPr>
                <w:rFonts w:ascii="Arial" w:eastAsia="Calibri" w:hAnsi="Arial" w:cs="Arial"/>
                <w:color w:val="BFBFBF"/>
              </w:rPr>
              <w:softHyphen/>
              <w:t>wählten Beispielen ihre Rolle im Ökosystem erklären</w:t>
            </w:r>
            <w:r w:rsidRPr="00917346">
              <w:rPr>
                <w:rFonts w:ascii="Arial" w:eastAsia="Calibri" w:hAnsi="Arial" w:cs="Arial"/>
              </w:rPr>
              <w:t xml:space="preserve"> (UF2, UF3).</w:t>
            </w:r>
          </w:p>
          <w:p w14:paraId="39C5D589" w14:textId="77777777" w:rsidR="00F30E7F" w:rsidRPr="009263D3" w:rsidRDefault="00F30E7F" w:rsidP="00D35562">
            <w:pPr>
              <w:spacing w:beforeLines="60" w:before="144" w:afterLines="60" w:after="144"/>
              <w:mirrorIndents/>
              <w:rPr>
                <w:rFonts w:cs="Arial"/>
                <w:color w:val="000000" w:themeColor="text1"/>
              </w:rPr>
            </w:pPr>
          </w:p>
        </w:tc>
        <w:tc>
          <w:tcPr>
            <w:tcW w:w="5245" w:type="dxa"/>
          </w:tcPr>
          <w:p w14:paraId="759DB605" w14:textId="77777777" w:rsidR="00F30E7F" w:rsidRPr="00917346" w:rsidRDefault="00F30E7F" w:rsidP="00D35562">
            <w:pPr>
              <w:spacing w:before="120" w:after="60" w:line="240" w:lineRule="auto"/>
              <w:rPr>
                <w:rFonts w:ascii="Arial" w:eastAsia="Times New Roman" w:hAnsi="Arial" w:cs="Arial"/>
                <w:color w:val="000000" w:themeColor="text1"/>
                <w:lang w:eastAsia="de-DE"/>
              </w:rPr>
            </w:pPr>
            <w:r w:rsidRPr="00917346">
              <w:rPr>
                <w:rFonts w:ascii="Arial" w:eastAsia="Times New Roman" w:hAnsi="Arial" w:cs="Arial"/>
                <w:lang w:eastAsia="de-DE"/>
              </w:rPr>
              <w:t>Ausgangsbeobachtung: Im Herbst sprießen plötzlich allerorten die (Fruchtkörper der) Pilze aus dem Boden.</w:t>
            </w:r>
            <w:r w:rsidRPr="00917346">
              <w:rPr>
                <w:rFonts w:ascii="Arial" w:eastAsia="Times New Roman" w:hAnsi="Arial" w:cs="Arial"/>
                <w:lang w:eastAsia="de-DE"/>
              </w:rPr>
              <w:br/>
            </w:r>
            <w:r w:rsidRPr="00917346">
              <w:rPr>
                <w:rFonts w:ascii="Arial" w:eastAsia="Times New Roman" w:hAnsi="Arial" w:cs="Arial"/>
                <w:lang w:eastAsia="de-DE"/>
              </w:rPr>
              <w:sym w:font="Wingdings 3" w:char="F0D2"/>
            </w:r>
            <w:r w:rsidRPr="00917346">
              <w:rPr>
                <w:rFonts w:ascii="Arial" w:eastAsia="Times New Roman" w:hAnsi="Arial" w:cs="Arial"/>
                <w:lang w:eastAsia="de-DE"/>
              </w:rPr>
              <w:t xml:space="preserve">  </w:t>
            </w:r>
            <w:r w:rsidRPr="00917346">
              <w:rPr>
                <w:rFonts w:ascii="Arial" w:eastAsia="Times New Roman" w:hAnsi="Arial" w:cs="Arial"/>
                <w:color w:val="000000" w:themeColor="text1"/>
                <w:lang w:eastAsia="de-DE"/>
              </w:rPr>
              <w:t>führt zu Unterrichtsfragen, z. B.:</w:t>
            </w:r>
          </w:p>
          <w:p w14:paraId="3E5CC212" w14:textId="77777777" w:rsidR="00F30E7F" w:rsidRPr="00917346" w:rsidRDefault="00F30E7F" w:rsidP="00D35562">
            <w:pPr>
              <w:spacing w:after="0" w:line="240" w:lineRule="auto"/>
              <w:rPr>
                <w:rFonts w:ascii="Arial" w:eastAsia="Times New Roman" w:hAnsi="Arial" w:cs="Arial"/>
                <w:color w:val="000000" w:themeColor="text1"/>
                <w:lang w:eastAsia="de-DE"/>
              </w:rPr>
            </w:pPr>
            <w:r w:rsidRPr="00917346">
              <w:rPr>
                <w:rFonts w:ascii="Arial" w:eastAsia="Times New Roman" w:hAnsi="Arial" w:cs="Arial"/>
                <w:color w:val="000000" w:themeColor="text1"/>
                <w:lang w:eastAsia="de-DE"/>
              </w:rPr>
              <w:t>- Woher kommen „die Pilze“ so plötzlich?</w:t>
            </w:r>
          </w:p>
          <w:p w14:paraId="078E07E1" w14:textId="77777777" w:rsidR="00F30E7F" w:rsidRPr="00917346" w:rsidRDefault="00F30E7F" w:rsidP="00D35562">
            <w:pPr>
              <w:spacing w:after="0" w:line="240" w:lineRule="auto"/>
              <w:ind w:left="182" w:hanging="182"/>
              <w:rPr>
                <w:rFonts w:ascii="Arial" w:eastAsia="Times New Roman" w:hAnsi="Arial" w:cs="Arial"/>
                <w:color w:val="000000" w:themeColor="text1"/>
                <w:lang w:eastAsia="de-DE"/>
              </w:rPr>
            </w:pPr>
            <w:r w:rsidRPr="00917346">
              <w:rPr>
                <w:rFonts w:ascii="Arial" w:eastAsia="Times New Roman" w:hAnsi="Arial" w:cs="Arial"/>
                <w:color w:val="000000" w:themeColor="text1"/>
                <w:lang w:eastAsia="de-DE"/>
              </w:rPr>
              <w:t>- Was für Lebewesen sind Pilze im Vergleich zu Tieren und Pflanzen?</w:t>
            </w:r>
          </w:p>
          <w:p w14:paraId="6ED10652" w14:textId="77777777" w:rsidR="00F30E7F" w:rsidRDefault="00F30E7F" w:rsidP="00D35562">
            <w:pPr>
              <w:spacing w:before="60" w:after="60"/>
              <w:rPr>
                <w:rFonts w:ascii="Arial" w:eastAsia="Times New Roman" w:hAnsi="Arial" w:cs="Arial"/>
                <w:color w:val="000000" w:themeColor="text1"/>
                <w:lang w:eastAsia="de-DE"/>
              </w:rPr>
            </w:pPr>
            <w:r w:rsidRPr="00917346">
              <w:rPr>
                <w:rFonts w:ascii="Arial" w:eastAsia="Times New Roman" w:hAnsi="Arial" w:cs="Arial"/>
                <w:color w:val="000000" w:themeColor="text1"/>
                <w:lang w:eastAsia="de-DE"/>
              </w:rPr>
              <w:t>- Warum erscheinen sie im Herbst?</w:t>
            </w:r>
          </w:p>
          <w:p w14:paraId="63EC71D8" w14:textId="77777777" w:rsidR="00F30E7F" w:rsidRPr="00917346" w:rsidRDefault="00F30E7F" w:rsidP="00D35562">
            <w:pPr>
              <w:spacing w:before="60" w:after="0" w:line="240" w:lineRule="auto"/>
              <w:rPr>
                <w:rFonts w:ascii="Arial" w:eastAsia="Times New Roman" w:hAnsi="Arial" w:cs="Arial"/>
                <w:lang w:eastAsia="de-DE"/>
              </w:rPr>
            </w:pPr>
            <w:r w:rsidRPr="00917346">
              <w:rPr>
                <w:rFonts w:ascii="Arial" w:eastAsia="Times New Roman" w:hAnsi="Arial" w:cs="Arial"/>
                <w:lang w:eastAsia="de-DE"/>
              </w:rPr>
              <w:t>Bau und Ausbreitung am Beispiel von Hutpilzen</w:t>
            </w:r>
          </w:p>
          <w:p w14:paraId="00D867A1" w14:textId="77777777" w:rsidR="00F30E7F" w:rsidRPr="00917346" w:rsidRDefault="00F30E7F" w:rsidP="00D35562">
            <w:pPr>
              <w:spacing w:after="0" w:line="240" w:lineRule="auto"/>
              <w:ind w:left="170" w:hanging="170"/>
              <w:rPr>
                <w:rFonts w:ascii="Arial" w:eastAsia="Times New Roman" w:hAnsi="Arial" w:cs="Arial"/>
                <w:lang w:eastAsia="de-DE"/>
              </w:rPr>
            </w:pPr>
            <w:r w:rsidRPr="00917346">
              <w:rPr>
                <w:rFonts w:ascii="Arial" w:eastAsia="Times New Roman" w:hAnsi="Arial" w:cs="Arial"/>
                <w:lang w:eastAsia="de-DE"/>
              </w:rPr>
              <w:t>- Erarbeitung des äußeren Aufbaus von Pilzen anhand von mitgebrachten Exemplaren (Vorsicht: Händewaschen!)</w:t>
            </w:r>
          </w:p>
          <w:p w14:paraId="090C3E25" w14:textId="77777777" w:rsidR="00F30E7F" w:rsidRPr="00917346" w:rsidRDefault="00F30E7F" w:rsidP="00D35562">
            <w:pPr>
              <w:spacing w:after="0" w:line="240" w:lineRule="auto"/>
              <w:ind w:left="170" w:hanging="170"/>
              <w:rPr>
                <w:rFonts w:ascii="Arial" w:eastAsia="Times New Roman" w:hAnsi="Arial" w:cs="Arial"/>
                <w:lang w:eastAsia="de-DE"/>
              </w:rPr>
            </w:pPr>
            <w:r w:rsidRPr="00917346">
              <w:rPr>
                <w:rFonts w:ascii="Arial" w:eastAsia="Times New Roman" w:hAnsi="Arial" w:cs="Arial"/>
                <w:lang w:eastAsia="de-DE"/>
              </w:rPr>
              <w:t>- „Ausfächern“ der Sporen durch Abschneiden der Hüte und Auslegen auf (ggf. schwarzes) Papier bis zum nächsten Tag, Erklärung des Fächer-Musters</w:t>
            </w:r>
          </w:p>
          <w:p w14:paraId="35B8BCD4" w14:textId="77777777" w:rsidR="00F30E7F" w:rsidRPr="00917346" w:rsidRDefault="00F30E7F" w:rsidP="00D35562">
            <w:pPr>
              <w:spacing w:after="0" w:line="240" w:lineRule="auto"/>
              <w:ind w:left="170" w:hanging="170"/>
              <w:rPr>
                <w:rFonts w:ascii="Arial" w:eastAsia="Times New Roman" w:hAnsi="Arial" w:cs="Arial"/>
                <w:lang w:eastAsia="de-DE"/>
              </w:rPr>
            </w:pPr>
            <w:r w:rsidRPr="00917346">
              <w:rPr>
                <w:rFonts w:ascii="Arial" w:eastAsia="Times New Roman" w:hAnsi="Arial" w:cs="Arial"/>
                <w:lang w:eastAsia="de-DE"/>
              </w:rPr>
              <w:t>- Fokus auf Sporenkeimung, z.B. anhand eines Films</w:t>
            </w:r>
          </w:p>
          <w:p w14:paraId="0B30D684" w14:textId="77777777" w:rsidR="00F30E7F" w:rsidRPr="00917346" w:rsidRDefault="00F30E7F" w:rsidP="00D35562">
            <w:pPr>
              <w:spacing w:after="0" w:line="240" w:lineRule="auto"/>
              <w:ind w:left="170" w:hanging="170"/>
              <w:rPr>
                <w:rFonts w:ascii="Arial" w:eastAsia="Times New Roman" w:hAnsi="Arial" w:cs="Arial"/>
                <w:lang w:eastAsia="de-DE"/>
              </w:rPr>
            </w:pPr>
            <w:r w:rsidRPr="00917346">
              <w:rPr>
                <w:rFonts w:ascii="Arial" w:eastAsia="Times New Roman" w:hAnsi="Arial" w:cs="Arial"/>
                <w:lang w:eastAsia="de-DE"/>
              </w:rPr>
              <w:t>- Klärung: „Pilz“ = Fruchtkörper, aus ganzjährig wachsendem Myzel entstanden</w:t>
            </w:r>
          </w:p>
          <w:p w14:paraId="6BA2384D" w14:textId="77777777" w:rsidR="00F30E7F" w:rsidRPr="00917346" w:rsidRDefault="00F30E7F" w:rsidP="00D35562">
            <w:pPr>
              <w:spacing w:after="0" w:line="240" w:lineRule="auto"/>
              <w:ind w:left="170" w:hanging="170"/>
              <w:rPr>
                <w:rFonts w:ascii="Arial" w:eastAsia="Times New Roman" w:hAnsi="Arial" w:cs="Arial"/>
                <w:lang w:eastAsia="de-DE"/>
              </w:rPr>
            </w:pPr>
            <w:r w:rsidRPr="00917346">
              <w:rPr>
                <w:rFonts w:ascii="Arial" w:eastAsia="Times New Roman" w:hAnsi="Arial" w:cs="Arial"/>
                <w:lang w:eastAsia="de-DE"/>
              </w:rPr>
              <w:t>- Zusammenfassung durch Lehrbuchtext</w:t>
            </w:r>
            <w:r>
              <w:rPr>
                <w:rFonts w:ascii="Arial" w:eastAsia="Times New Roman" w:hAnsi="Arial" w:cs="Arial"/>
                <w:lang w:eastAsia="de-DE"/>
              </w:rPr>
              <w:t xml:space="preserve"> (S. 75ff)</w:t>
            </w:r>
            <w:r w:rsidRPr="00917346">
              <w:rPr>
                <w:rFonts w:ascii="Arial" w:eastAsia="Times New Roman" w:hAnsi="Arial" w:cs="Arial"/>
                <w:lang w:eastAsia="de-DE"/>
              </w:rPr>
              <w:t xml:space="preserve"> und beschriftete Schema-Zeich</w:t>
            </w:r>
            <w:r w:rsidRPr="00917346">
              <w:rPr>
                <w:rFonts w:ascii="Arial" w:eastAsia="Times New Roman" w:hAnsi="Arial" w:cs="Arial"/>
                <w:lang w:eastAsia="de-DE"/>
              </w:rPr>
              <w:softHyphen/>
              <w:t xml:space="preserve">nung </w:t>
            </w:r>
          </w:p>
          <w:p w14:paraId="4956E493" w14:textId="77777777" w:rsidR="00F30E7F" w:rsidRDefault="00F30E7F" w:rsidP="00D35562">
            <w:pPr>
              <w:spacing w:before="120" w:after="0" w:line="240" w:lineRule="auto"/>
              <w:ind w:left="170" w:hanging="170"/>
              <w:rPr>
                <w:rFonts w:ascii="Arial" w:eastAsia="Times New Roman" w:hAnsi="Arial" w:cs="Arial"/>
                <w:lang w:eastAsia="de-DE"/>
              </w:rPr>
            </w:pPr>
            <w:r w:rsidRPr="00917346">
              <w:rPr>
                <w:rFonts w:ascii="Arial" w:eastAsia="Times New Roman" w:hAnsi="Arial" w:cs="Arial"/>
                <w:lang w:eastAsia="de-DE"/>
              </w:rPr>
              <w:t xml:space="preserve">Erarbeitung grundlegender Charakteristika von Pilzen im Vergleich mit Tieren und Pflanzen anhand eines Lehrbuchtextes (z. B. </w:t>
            </w:r>
            <w:r>
              <w:rPr>
                <w:rFonts w:ascii="Arial" w:eastAsia="Times New Roman" w:hAnsi="Arial" w:cs="Arial"/>
                <w:lang w:eastAsia="de-DE"/>
              </w:rPr>
              <w:t>S.79 B „Pilze-nicht Pflanze und nicht Tier“)</w:t>
            </w:r>
          </w:p>
          <w:p w14:paraId="258BA5F5" w14:textId="77777777" w:rsidR="00F30E7F" w:rsidRPr="0024627A" w:rsidRDefault="00F30E7F" w:rsidP="00D35562">
            <w:pPr>
              <w:spacing w:before="120" w:after="0" w:line="240" w:lineRule="auto"/>
              <w:ind w:left="181" w:hanging="181"/>
              <w:rPr>
                <w:rFonts w:ascii="Arial" w:eastAsia="Times New Roman" w:hAnsi="Arial" w:cs="Arial"/>
                <w:i/>
                <w:iCs/>
                <w:lang w:eastAsia="de-DE"/>
              </w:rPr>
            </w:pPr>
            <w:r w:rsidRPr="0024627A">
              <w:rPr>
                <w:rFonts w:ascii="Arial" w:eastAsia="Times New Roman" w:hAnsi="Arial" w:cs="Arial"/>
                <w:i/>
                <w:iCs/>
                <w:lang w:eastAsia="de-DE"/>
              </w:rPr>
              <w:t>Kernaussage:</w:t>
            </w:r>
          </w:p>
          <w:p w14:paraId="796A7793" w14:textId="77777777" w:rsidR="00F30E7F" w:rsidRPr="0024627A" w:rsidRDefault="00F30E7F" w:rsidP="00D35562">
            <w:pPr>
              <w:spacing w:after="0" w:line="240" w:lineRule="auto"/>
              <w:rPr>
                <w:rFonts w:ascii="Arial" w:eastAsia="Times New Roman" w:hAnsi="Arial" w:cs="Arial"/>
                <w:i/>
                <w:iCs/>
                <w:lang w:eastAsia="de-DE"/>
              </w:rPr>
            </w:pPr>
            <w:r w:rsidRPr="0024627A">
              <w:rPr>
                <w:rFonts w:ascii="Arial" w:eastAsia="Times New Roman" w:hAnsi="Arial" w:cs="Arial"/>
                <w:i/>
                <w:iCs/>
                <w:lang w:eastAsia="de-DE"/>
              </w:rPr>
              <w:t xml:space="preserve">Pilze erhalten energiehaltige Stoffe von anderen Lebewesen (vgl. unten), die sie meist extrazellulär verdauen. Ihre Zellen sind mit einer Zellwand aus Chitin umgeben. Sie bilden ein Pilzfadengeflecht (Myzel), das das Substrat (z. B. den Boden) durchzieht. Fruchtkörper sind eine oberirdische Bildung dieses Myzels und oft nicht ganzjährig zu sehen. Sie dienen zur Freisetzung der Sporen, durch die Pilze sich ausbreiten. </w:t>
            </w:r>
          </w:p>
          <w:p w14:paraId="047A3EDD" w14:textId="77777777" w:rsidR="00F30E7F" w:rsidRDefault="00F30E7F" w:rsidP="00D35562">
            <w:pPr>
              <w:spacing w:before="120" w:after="0" w:line="240" w:lineRule="auto"/>
              <w:ind w:left="170" w:hanging="170"/>
              <w:rPr>
                <w:rFonts w:ascii="Arial" w:eastAsia="Times New Roman" w:hAnsi="Arial" w:cs="Arial"/>
                <w:i/>
                <w:iCs/>
                <w:lang w:eastAsia="de-DE"/>
              </w:rPr>
            </w:pPr>
            <w:r w:rsidRPr="0024627A">
              <w:rPr>
                <w:rFonts w:ascii="Arial" w:eastAsia="Times New Roman" w:hAnsi="Arial" w:cs="Arial"/>
                <w:i/>
                <w:iCs/>
                <w:lang w:eastAsia="de-DE"/>
              </w:rPr>
              <w:t>Außer den Hutpilzen gibt es noch andere Formen, u. a. einzellige Hefen und Schimmelpilze</w:t>
            </w:r>
          </w:p>
          <w:p w14:paraId="60CA4C85" w14:textId="77777777" w:rsidR="00F30E7F" w:rsidRDefault="00F30E7F" w:rsidP="00D35562">
            <w:pPr>
              <w:spacing w:before="120" w:after="0" w:line="240" w:lineRule="auto"/>
              <w:ind w:left="170" w:hanging="170"/>
              <w:rPr>
                <w:rFonts w:ascii="Arial" w:eastAsia="Times New Roman" w:hAnsi="Arial" w:cs="Arial"/>
                <w:i/>
                <w:lang w:eastAsia="de-DE"/>
              </w:rPr>
            </w:pPr>
          </w:p>
          <w:p w14:paraId="4BE678E9" w14:textId="77777777" w:rsidR="00F30E7F" w:rsidRDefault="00F30E7F" w:rsidP="00D35562">
            <w:pPr>
              <w:spacing w:before="120" w:after="0" w:line="240" w:lineRule="auto"/>
              <w:ind w:left="170" w:hanging="170"/>
              <w:rPr>
                <w:rFonts w:ascii="Arial" w:eastAsia="Times New Roman" w:hAnsi="Arial" w:cs="Arial"/>
                <w:i/>
                <w:lang w:eastAsia="de-DE"/>
              </w:rPr>
            </w:pPr>
          </w:p>
          <w:p w14:paraId="63B96061" w14:textId="77777777" w:rsidR="00F30E7F" w:rsidRDefault="00F30E7F" w:rsidP="00D35562">
            <w:pPr>
              <w:spacing w:before="120" w:after="0" w:line="240" w:lineRule="auto"/>
              <w:ind w:left="170" w:hanging="170"/>
              <w:rPr>
                <w:rFonts w:ascii="Arial" w:eastAsia="Times New Roman" w:hAnsi="Arial" w:cs="Arial"/>
                <w:i/>
                <w:lang w:eastAsia="de-DE"/>
              </w:rPr>
            </w:pPr>
          </w:p>
          <w:p w14:paraId="59B34BFE" w14:textId="77777777" w:rsidR="00F30E7F" w:rsidRDefault="00F30E7F" w:rsidP="00D35562">
            <w:pPr>
              <w:spacing w:before="120" w:after="0" w:line="240" w:lineRule="auto"/>
              <w:ind w:left="170" w:hanging="170"/>
              <w:rPr>
                <w:rFonts w:ascii="Arial" w:eastAsia="Times New Roman" w:hAnsi="Arial" w:cs="Arial"/>
                <w:i/>
                <w:lang w:eastAsia="de-DE"/>
              </w:rPr>
            </w:pPr>
          </w:p>
          <w:p w14:paraId="4E77388C" w14:textId="77777777" w:rsidR="00F30E7F" w:rsidRDefault="00F30E7F" w:rsidP="00D35562">
            <w:pPr>
              <w:spacing w:before="120" w:after="0" w:line="240" w:lineRule="auto"/>
              <w:ind w:left="170" w:hanging="170"/>
              <w:rPr>
                <w:rFonts w:ascii="Arial" w:eastAsia="Times New Roman" w:hAnsi="Arial" w:cs="Arial"/>
                <w:i/>
                <w:lang w:eastAsia="de-DE"/>
              </w:rPr>
            </w:pPr>
          </w:p>
          <w:p w14:paraId="4EC13491" w14:textId="77777777" w:rsidR="00F30E7F" w:rsidRDefault="00F30E7F" w:rsidP="00D35562">
            <w:pPr>
              <w:spacing w:before="120" w:after="0" w:line="240" w:lineRule="auto"/>
              <w:ind w:left="170" w:hanging="170"/>
              <w:rPr>
                <w:rFonts w:ascii="Arial" w:eastAsia="Times New Roman" w:hAnsi="Arial" w:cs="Arial"/>
                <w:i/>
                <w:lang w:eastAsia="de-DE"/>
              </w:rPr>
            </w:pPr>
          </w:p>
          <w:p w14:paraId="650A731E" w14:textId="77777777" w:rsidR="00F30E7F" w:rsidRDefault="00F30E7F" w:rsidP="00D35562">
            <w:pPr>
              <w:spacing w:before="120" w:after="0" w:line="240" w:lineRule="auto"/>
              <w:ind w:left="170" w:hanging="170"/>
              <w:rPr>
                <w:rFonts w:ascii="Arial" w:eastAsia="Times New Roman" w:hAnsi="Arial" w:cs="Arial"/>
                <w:i/>
                <w:lang w:eastAsia="de-DE"/>
              </w:rPr>
            </w:pPr>
          </w:p>
          <w:p w14:paraId="5CEF3AEF" w14:textId="77777777" w:rsidR="00F30E7F" w:rsidRDefault="00F30E7F" w:rsidP="00D35562">
            <w:pPr>
              <w:spacing w:before="120" w:after="0" w:line="240" w:lineRule="auto"/>
              <w:ind w:left="170" w:hanging="170"/>
              <w:rPr>
                <w:rFonts w:ascii="Arial" w:eastAsia="Times New Roman" w:hAnsi="Arial" w:cs="Arial"/>
                <w:i/>
                <w:lang w:eastAsia="de-DE"/>
              </w:rPr>
            </w:pPr>
          </w:p>
          <w:p w14:paraId="60B4D863" w14:textId="77777777" w:rsidR="00F30E7F" w:rsidRDefault="00F30E7F" w:rsidP="00D35562">
            <w:pPr>
              <w:spacing w:before="120" w:after="0" w:line="240" w:lineRule="auto"/>
              <w:ind w:left="170" w:hanging="170"/>
              <w:rPr>
                <w:rFonts w:ascii="Arial" w:eastAsia="Times New Roman" w:hAnsi="Arial" w:cs="Arial"/>
                <w:i/>
                <w:lang w:eastAsia="de-DE"/>
              </w:rPr>
            </w:pPr>
          </w:p>
          <w:p w14:paraId="14DE2795" w14:textId="77777777" w:rsidR="00F30E7F" w:rsidRDefault="00F30E7F" w:rsidP="00D35562">
            <w:pPr>
              <w:spacing w:before="120" w:after="0" w:line="240" w:lineRule="auto"/>
              <w:ind w:left="170" w:hanging="170"/>
              <w:rPr>
                <w:rFonts w:ascii="Arial" w:eastAsia="Times New Roman" w:hAnsi="Arial" w:cs="Arial"/>
                <w:i/>
                <w:lang w:eastAsia="de-DE"/>
              </w:rPr>
            </w:pPr>
          </w:p>
          <w:p w14:paraId="29A13BE6" w14:textId="77777777" w:rsidR="00F30E7F" w:rsidRDefault="00F30E7F" w:rsidP="00D35562">
            <w:pPr>
              <w:spacing w:before="120" w:after="0" w:line="240" w:lineRule="auto"/>
              <w:ind w:left="170" w:hanging="170"/>
              <w:rPr>
                <w:rFonts w:ascii="Arial" w:eastAsia="Times New Roman" w:hAnsi="Arial" w:cs="Arial"/>
                <w:i/>
                <w:lang w:eastAsia="de-DE"/>
              </w:rPr>
            </w:pPr>
          </w:p>
          <w:p w14:paraId="2983A5F2" w14:textId="77777777" w:rsidR="00F30E7F" w:rsidRDefault="00F30E7F" w:rsidP="00D35562">
            <w:pPr>
              <w:spacing w:before="120" w:after="0" w:line="240" w:lineRule="auto"/>
              <w:ind w:left="170" w:hanging="170"/>
              <w:rPr>
                <w:rFonts w:ascii="Arial" w:eastAsia="Times New Roman" w:hAnsi="Arial" w:cs="Arial"/>
                <w:i/>
                <w:lang w:eastAsia="de-DE"/>
              </w:rPr>
            </w:pPr>
          </w:p>
          <w:p w14:paraId="3A820204" w14:textId="77777777" w:rsidR="00F30E7F" w:rsidRDefault="00F30E7F" w:rsidP="00D35562">
            <w:pPr>
              <w:spacing w:before="120" w:after="0" w:line="240" w:lineRule="auto"/>
              <w:ind w:left="170" w:hanging="170"/>
              <w:rPr>
                <w:rFonts w:ascii="Arial" w:eastAsia="Times New Roman" w:hAnsi="Arial" w:cs="Arial"/>
                <w:i/>
                <w:lang w:eastAsia="de-DE"/>
              </w:rPr>
            </w:pPr>
          </w:p>
          <w:p w14:paraId="289429C6" w14:textId="77777777" w:rsidR="00F30E7F" w:rsidRDefault="00F30E7F" w:rsidP="00D35562">
            <w:pPr>
              <w:spacing w:before="120" w:after="0" w:line="240" w:lineRule="auto"/>
              <w:ind w:left="170" w:hanging="170"/>
              <w:rPr>
                <w:rFonts w:ascii="Arial" w:eastAsia="Times New Roman" w:hAnsi="Arial" w:cs="Arial"/>
                <w:i/>
                <w:lang w:eastAsia="de-DE"/>
              </w:rPr>
            </w:pPr>
          </w:p>
          <w:p w14:paraId="57134DFF" w14:textId="77777777" w:rsidR="00F30E7F" w:rsidRDefault="00F30E7F" w:rsidP="00D35562">
            <w:pPr>
              <w:spacing w:before="120" w:after="0" w:line="240" w:lineRule="auto"/>
              <w:ind w:left="170" w:hanging="170"/>
              <w:rPr>
                <w:rFonts w:ascii="Arial" w:eastAsia="Times New Roman" w:hAnsi="Arial" w:cs="Arial"/>
                <w:i/>
                <w:lang w:eastAsia="de-DE"/>
              </w:rPr>
            </w:pPr>
          </w:p>
          <w:p w14:paraId="1AA40AE7" w14:textId="77777777" w:rsidR="00F30E7F" w:rsidRDefault="00F30E7F" w:rsidP="00D35562">
            <w:pPr>
              <w:spacing w:before="120" w:after="0" w:line="240" w:lineRule="auto"/>
              <w:ind w:left="170" w:hanging="170"/>
              <w:rPr>
                <w:rFonts w:ascii="Arial" w:eastAsia="Times New Roman" w:hAnsi="Arial" w:cs="Arial"/>
                <w:i/>
                <w:lang w:eastAsia="de-DE"/>
              </w:rPr>
            </w:pPr>
          </w:p>
          <w:p w14:paraId="2242FC89" w14:textId="77777777" w:rsidR="00F30E7F" w:rsidRPr="0024627A" w:rsidRDefault="00F30E7F" w:rsidP="00D35562">
            <w:pPr>
              <w:spacing w:before="120" w:after="0" w:line="240" w:lineRule="auto"/>
              <w:ind w:left="170" w:hanging="170"/>
              <w:rPr>
                <w:rFonts w:ascii="Arial" w:eastAsia="Times New Roman" w:hAnsi="Arial" w:cs="Arial"/>
                <w:lang w:eastAsia="de-DE"/>
              </w:rPr>
            </w:pPr>
          </w:p>
        </w:tc>
        <w:tc>
          <w:tcPr>
            <w:tcW w:w="1668" w:type="dxa"/>
          </w:tcPr>
          <w:p w14:paraId="7EDEEB95" w14:textId="77777777" w:rsidR="00F30E7F" w:rsidRPr="00663250" w:rsidRDefault="00F30E7F" w:rsidP="00D35562">
            <w:pPr>
              <w:spacing w:after="0" w:line="240" w:lineRule="auto"/>
              <w:rPr>
                <w:rFonts w:ascii="Arial" w:hAnsi="Arial" w:cs="Arial"/>
                <w:bCs/>
                <w:sz w:val="20"/>
                <w:szCs w:val="20"/>
              </w:rPr>
            </w:pPr>
            <w:r w:rsidRPr="00663250">
              <w:rPr>
                <w:rFonts w:ascii="Arial" w:hAnsi="Arial" w:cs="Arial"/>
                <w:bCs/>
                <w:sz w:val="20"/>
                <w:szCs w:val="20"/>
              </w:rPr>
              <w:t>Bau der Pilze: nur grundlegend im Kontrast zu Pflanzen und Tieren</w:t>
            </w:r>
            <w:r w:rsidRPr="00663250">
              <w:rPr>
                <w:rFonts w:ascii="Arial" w:hAnsi="Arial" w:cs="Arial"/>
                <w:bCs/>
                <w:sz w:val="20"/>
                <w:szCs w:val="20"/>
              </w:rPr>
              <w:br/>
            </w:r>
            <w:r w:rsidRPr="00663250">
              <w:rPr>
                <w:rFonts w:ascii="Arial" w:hAnsi="Arial" w:cs="Arial"/>
                <w:bCs/>
                <w:iCs/>
                <w:sz w:val="20"/>
                <w:szCs w:val="20"/>
              </w:rPr>
              <w:t>Artenkenntnis: Fokussierung auf wenige, häufige Arten</w:t>
            </w:r>
            <w:r w:rsidRPr="00663250">
              <w:rPr>
                <w:rFonts w:ascii="Arial" w:hAnsi="Arial" w:cs="Arial"/>
                <w:bCs/>
                <w:iCs/>
                <w:sz w:val="20"/>
                <w:szCs w:val="20"/>
              </w:rPr>
              <w:br/>
            </w:r>
            <w:r w:rsidRPr="00663250">
              <w:rPr>
                <w:rFonts w:ascii="Arial" w:hAnsi="Arial" w:cs="Arial"/>
                <w:bCs/>
                <w:iCs/>
                <w:sz w:val="20"/>
                <w:szCs w:val="20"/>
              </w:rPr>
              <w:br/>
            </w:r>
          </w:p>
        </w:tc>
      </w:tr>
      <w:tr w:rsidR="00F30E7F" w14:paraId="27A7D5AE" w14:textId="77777777" w:rsidTr="00D35562">
        <w:tc>
          <w:tcPr>
            <w:tcW w:w="2577" w:type="dxa"/>
            <w:shd w:val="clear" w:color="auto" w:fill="E7E6E6" w:themeFill="background2"/>
            <w:vAlign w:val="center"/>
          </w:tcPr>
          <w:p w14:paraId="3A401D63"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48B42A0B" w14:textId="77777777" w:rsidR="00F30E7F" w:rsidRPr="009263D3" w:rsidRDefault="00F30E7F" w:rsidP="00D35562">
            <w:pPr>
              <w:spacing w:beforeLines="60" w:before="144" w:afterLines="60" w:after="144"/>
              <w:mirrorIndents/>
              <w:jc w:val="center"/>
              <w:rPr>
                <w:rFonts w:ascii="Arial" w:hAnsi="Arial" w:cs="Arial"/>
                <w:b/>
                <w:i/>
                <w:color w:val="000000" w:themeColor="text1"/>
              </w:rPr>
            </w:pPr>
            <w:r w:rsidRPr="00E775EF">
              <w:rPr>
                <w:rFonts w:ascii="Arial" w:hAnsi="Arial" w:cs="Arial"/>
                <w:bCs/>
                <w:sz w:val="24"/>
                <w:szCs w:val="24"/>
              </w:rPr>
              <w:t>Inhaltliche Aspekte</w:t>
            </w:r>
          </w:p>
        </w:tc>
        <w:tc>
          <w:tcPr>
            <w:tcW w:w="1954" w:type="dxa"/>
            <w:shd w:val="clear" w:color="auto" w:fill="E7E6E6" w:themeFill="background2"/>
            <w:vAlign w:val="center"/>
          </w:tcPr>
          <w:p w14:paraId="42BDC1FC"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04C7C029"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7E238FAD" w14:textId="77777777" w:rsidR="00F30E7F" w:rsidRPr="009263D3" w:rsidRDefault="00F30E7F" w:rsidP="00D35562">
            <w:pPr>
              <w:spacing w:beforeLines="60" w:before="144" w:afterLines="60" w:after="144"/>
              <w:mirrorIndents/>
              <w:jc w:val="center"/>
              <w:rPr>
                <w:rFonts w:ascii="Arial" w:hAnsi="Arial" w:cs="Arial"/>
                <w:color w:val="000000" w:themeColor="text1"/>
              </w:rPr>
            </w:pPr>
            <w:r w:rsidRPr="001C6F22">
              <w:rPr>
                <w:rFonts w:ascii="Arial" w:hAnsi="Arial" w:cs="Arial"/>
                <w:bCs/>
                <w:i/>
                <w:iCs/>
                <w:szCs w:val="24"/>
              </w:rPr>
              <w:t>Die SuS können…</w:t>
            </w:r>
          </w:p>
        </w:tc>
        <w:tc>
          <w:tcPr>
            <w:tcW w:w="5245" w:type="dxa"/>
            <w:shd w:val="clear" w:color="auto" w:fill="E7E6E6" w:themeFill="background2"/>
            <w:vAlign w:val="center"/>
          </w:tcPr>
          <w:p w14:paraId="354BD530" w14:textId="77777777" w:rsidR="00F30E7F" w:rsidRPr="009263D3" w:rsidRDefault="00F30E7F" w:rsidP="00D35562">
            <w:pPr>
              <w:pStyle w:val="Kommentartext"/>
              <w:spacing w:after="0"/>
              <w:jc w:val="center"/>
              <w:rPr>
                <w:rFonts w:ascii="Arial" w:eastAsia="Times New Roman" w:hAnsi="Arial" w:cs="Arial"/>
                <w:color w:val="000000" w:themeColor="text1"/>
                <w:sz w:val="22"/>
                <w:szCs w:val="22"/>
                <w:lang w:eastAsia="de-DE"/>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393E574C"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Weitere Vereinbarungen</w:t>
            </w:r>
          </w:p>
        </w:tc>
      </w:tr>
      <w:tr w:rsidR="00F30E7F" w:rsidRPr="0066264B" w14:paraId="5C2D9573" w14:textId="77777777" w:rsidTr="00D35562">
        <w:tc>
          <w:tcPr>
            <w:tcW w:w="2577" w:type="dxa"/>
          </w:tcPr>
          <w:p w14:paraId="6CBD2A3B" w14:textId="3E6207D3" w:rsidR="00F30E7F" w:rsidRPr="0024627A" w:rsidRDefault="00F30E7F" w:rsidP="00D35562">
            <w:pPr>
              <w:spacing w:after="0" w:line="240" w:lineRule="auto"/>
              <w:rPr>
                <w:rFonts w:ascii="Arial" w:eastAsia="Times New Roman" w:hAnsi="Arial" w:cs="Arial"/>
                <w:b/>
                <w:i/>
                <w:lang w:eastAsia="de-DE"/>
              </w:rPr>
            </w:pPr>
            <w:r w:rsidRPr="0024627A">
              <w:rPr>
                <w:rFonts w:ascii="Arial" w:eastAsia="Times New Roman" w:hAnsi="Arial" w:cs="Arial"/>
                <w:b/>
                <w:i/>
                <w:lang w:eastAsia="de-DE"/>
              </w:rPr>
              <w:t>Wo kommen Pilze im Ökosystem vor und in welcher Beziehung stehen sie zu anderen Lebewesen?</w:t>
            </w:r>
          </w:p>
          <w:p w14:paraId="300A1837" w14:textId="77777777" w:rsidR="00F30E7F" w:rsidRPr="0024627A" w:rsidRDefault="00F30E7F" w:rsidP="00D35562">
            <w:pPr>
              <w:spacing w:before="180" w:after="0" w:line="240" w:lineRule="auto"/>
              <w:rPr>
                <w:rFonts w:ascii="Arial" w:eastAsia="Times New Roman" w:hAnsi="Arial" w:cs="Arial"/>
                <w:i/>
                <w:lang w:eastAsia="de-DE"/>
              </w:rPr>
            </w:pPr>
          </w:p>
          <w:p w14:paraId="0E4FB659" w14:textId="77777777" w:rsidR="00F30E7F" w:rsidRPr="0066264B" w:rsidRDefault="00F30E7F" w:rsidP="00D35562">
            <w:pPr>
              <w:ind w:left="720" w:hanging="360"/>
              <w:rPr>
                <w:rFonts w:ascii="Arial" w:hAnsi="Arial" w:cs="Arial"/>
                <w:i/>
                <w:color w:val="000000" w:themeColor="text1"/>
              </w:rPr>
            </w:pPr>
          </w:p>
          <w:p w14:paraId="231328EF" w14:textId="77777777" w:rsidR="00F30E7F" w:rsidRPr="0066264B" w:rsidRDefault="00F30E7F" w:rsidP="00D35562">
            <w:pPr>
              <w:jc w:val="right"/>
              <w:rPr>
                <w:rFonts w:ascii="Arial" w:hAnsi="Arial" w:cs="Arial"/>
                <w:color w:val="000000" w:themeColor="text1"/>
              </w:rPr>
            </w:pPr>
          </w:p>
          <w:p w14:paraId="31161FEF" w14:textId="77777777" w:rsidR="00F30E7F" w:rsidRPr="0066264B" w:rsidRDefault="00F30E7F" w:rsidP="00D35562">
            <w:pPr>
              <w:spacing w:beforeLines="60" w:before="144" w:afterLines="60" w:after="144"/>
              <w:mirrorIndents/>
              <w:rPr>
                <w:rFonts w:ascii="Arial" w:hAnsi="Arial" w:cs="Arial"/>
                <w:color w:val="000000" w:themeColor="text1"/>
              </w:rPr>
            </w:pPr>
          </w:p>
          <w:p w14:paraId="38D3D5C3" w14:textId="77777777" w:rsidR="00F30E7F" w:rsidRPr="0066264B" w:rsidRDefault="00F30E7F" w:rsidP="00D35562">
            <w:pPr>
              <w:spacing w:beforeLines="60" w:before="144" w:afterLines="60" w:after="144"/>
              <w:mirrorIndents/>
              <w:rPr>
                <w:rFonts w:ascii="Arial" w:hAnsi="Arial" w:cs="Arial"/>
                <w:color w:val="000000" w:themeColor="text1"/>
              </w:rPr>
            </w:pPr>
          </w:p>
          <w:p w14:paraId="31BC6DB0" w14:textId="77777777" w:rsidR="00F30E7F" w:rsidRPr="0066264B" w:rsidRDefault="00F30E7F" w:rsidP="00D35562">
            <w:pPr>
              <w:spacing w:beforeLines="60" w:before="144" w:afterLines="60" w:after="144"/>
              <w:mirrorIndents/>
              <w:rPr>
                <w:rFonts w:ascii="Arial" w:hAnsi="Arial" w:cs="Arial"/>
                <w:color w:val="000000" w:themeColor="text1"/>
              </w:rPr>
            </w:pPr>
          </w:p>
          <w:p w14:paraId="24C8B63B" w14:textId="77777777" w:rsidR="00F30E7F" w:rsidRPr="0066264B" w:rsidRDefault="00F30E7F" w:rsidP="00D35562">
            <w:pPr>
              <w:spacing w:beforeLines="60" w:before="144" w:afterLines="60" w:after="144"/>
              <w:mirrorIndents/>
              <w:rPr>
                <w:rFonts w:ascii="Arial" w:hAnsi="Arial" w:cs="Arial"/>
                <w:color w:val="000000" w:themeColor="text1"/>
              </w:rPr>
            </w:pPr>
          </w:p>
          <w:p w14:paraId="4303BF3D" w14:textId="77777777" w:rsidR="00F30E7F" w:rsidRPr="0066264B" w:rsidRDefault="00F30E7F" w:rsidP="00D35562">
            <w:pPr>
              <w:spacing w:beforeLines="60" w:before="144" w:afterLines="60" w:after="144"/>
              <w:mirrorIndents/>
              <w:rPr>
                <w:rFonts w:ascii="Arial" w:hAnsi="Arial" w:cs="Arial"/>
                <w:color w:val="000000" w:themeColor="text1"/>
              </w:rPr>
            </w:pPr>
          </w:p>
          <w:p w14:paraId="01CC5DC8" w14:textId="77777777" w:rsidR="00F30E7F" w:rsidRPr="0066264B" w:rsidRDefault="00F30E7F" w:rsidP="00D35562">
            <w:pPr>
              <w:spacing w:beforeLines="60" w:before="144" w:afterLines="60" w:after="144"/>
              <w:mirrorIndents/>
              <w:rPr>
                <w:rFonts w:ascii="Arial" w:hAnsi="Arial" w:cs="Arial"/>
                <w:b/>
                <w:i/>
                <w:color w:val="000000" w:themeColor="text1"/>
              </w:rPr>
            </w:pPr>
            <w:r>
              <w:rPr>
                <w:rFonts w:ascii="Arial" w:hAnsi="Arial" w:cs="Arial"/>
                <w:color w:val="000000" w:themeColor="text1"/>
              </w:rPr>
              <w:t xml:space="preserve">                  </w:t>
            </w:r>
            <w:r w:rsidRPr="0066264B">
              <w:rPr>
                <w:rFonts w:ascii="Arial" w:hAnsi="Arial" w:cs="Arial"/>
                <w:color w:val="000000" w:themeColor="text1"/>
              </w:rPr>
              <w:t xml:space="preserve">ca. 2 </w:t>
            </w:r>
            <w:proofErr w:type="spellStart"/>
            <w:r w:rsidRPr="0066264B">
              <w:rPr>
                <w:rFonts w:ascii="Arial" w:hAnsi="Arial" w:cs="Arial"/>
                <w:color w:val="000000" w:themeColor="text1"/>
              </w:rPr>
              <w:t>Ustd</w:t>
            </w:r>
            <w:proofErr w:type="spellEnd"/>
            <w:r w:rsidRPr="0066264B">
              <w:rPr>
                <w:rFonts w:ascii="Arial" w:hAnsi="Arial" w:cs="Arial"/>
                <w:color w:val="000000" w:themeColor="text1"/>
              </w:rPr>
              <w:t>.</w:t>
            </w:r>
          </w:p>
        </w:tc>
        <w:tc>
          <w:tcPr>
            <w:tcW w:w="1954" w:type="dxa"/>
          </w:tcPr>
          <w:p w14:paraId="1836743C" w14:textId="77777777" w:rsidR="00F30E7F" w:rsidRPr="0066264B" w:rsidRDefault="00F30E7F" w:rsidP="00D35562">
            <w:pPr>
              <w:spacing w:after="0" w:line="240" w:lineRule="auto"/>
              <w:rPr>
                <w:rFonts w:ascii="Arial" w:hAnsi="Arial" w:cs="Arial"/>
                <w:b/>
                <w:sz w:val="24"/>
                <w:szCs w:val="24"/>
              </w:rPr>
            </w:pPr>
          </w:p>
        </w:tc>
        <w:tc>
          <w:tcPr>
            <w:tcW w:w="2835" w:type="dxa"/>
          </w:tcPr>
          <w:p w14:paraId="7C15EC93" w14:textId="61632FE9" w:rsidR="00F30E7F" w:rsidRPr="0024627A" w:rsidRDefault="00F30E7F" w:rsidP="00D35562">
            <w:pPr>
              <w:spacing w:after="0" w:line="240" w:lineRule="auto"/>
              <w:rPr>
                <w:rFonts w:ascii="Arial" w:eastAsia="Calibri" w:hAnsi="Arial" w:cs="Arial"/>
              </w:rPr>
            </w:pPr>
            <w:r w:rsidRPr="0066264B">
              <w:rPr>
                <w:rFonts w:ascii="Arial" w:eastAsia="Calibri" w:hAnsi="Arial" w:cs="Arial"/>
              </w:rPr>
              <w:t>…</w:t>
            </w:r>
            <w:r w:rsidRPr="0024627A">
              <w:rPr>
                <w:rFonts w:ascii="Arial" w:eastAsia="Calibri" w:hAnsi="Arial" w:cs="Arial"/>
              </w:rPr>
              <w:t xml:space="preserve">Parasitismus und Symbiose in ausgewählten Beispielen identifizieren und erläutern (UF1, UF2). </w:t>
            </w:r>
          </w:p>
          <w:p w14:paraId="7021BEE2" w14:textId="77777777" w:rsidR="00F30E7F" w:rsidRPr="0024627A" w:rsidRDefault="00F30E7F" w:rsidP="00D35562">
            <w:pPr>
              <w:spacing w:after="0" w:line="240" w:lineRule="auto"/>
              <w:rPr>
                <w:rFonts w:ascii="Arial" w:eastAsia="Calibri" w:hAnsi="Arial" w:cs="Arial"/>
              </w:rPr>
            </w:pPr>
          </w:p>
          <w:p w14:paraId="59A4CB20" w14:textId="51D30F1B" w:rsidR="00F30E7F" w:rsidRPr="0024627A" w:rsidRDefault="00F30E7F" w:rsidP="00D35562">
            <w:pPr>
              <w:spacing w:before="120" w:after="0" w:line="240" w:lineRule="auto"/>
              <w:rPr>
                <w:rFonts w:ascii="Arial" w:eastAsia="Calibri" w:hAnsi="Arial" w:cs="Arial"/>
              </w:rPr>
            </w:pPr>
            <w:r w:rsidRPr="0066264B">
              <w:rPr>
                <w:rFonts w:ascii="Arial" w:eastAsia="Calibri" w:hAnsi="Arial" w:cs="Arial"/>
                <w:color w:val="BFBFBF"/>
              </w:rPr>
              <w:t>…</w:t>
            </w:r>
            <w:r w:rsidRPr="0024627A">
              <w:rPr>
                <w:rFonts w:ascii="Arial" w:eastAsia="Calibri" w:hAnsi="Arial" w:cs="Arial"/>
                <w:color w:val="BFBFBF"/>
              </w:rPr>
              <w:t>Pilze von Tieren und Pflanzen un</w:t>
            </w:r>
            <w:r w:rsidRPr="0024627A">
              <w:rPr>
                <w:rFonts w:ascii="Arial" w:eastAsia="Calibri" w:hAnsi="Arial" w:cs="Arial"/>
                <w:color w:val="BFBFBF"/>
              </w:rPr>
              <w:softHyphen/>
              <w:t xml:space="preserve">terscheiden und </w:t>
            </w:r>
            <w:r w:rsidRPr="0024627A">
              <w:rPr>
                <w:rFonts w:ascii="Arial" w:eastAsia="Calibri" w:hAnsi="Arial" w:cs="Arial"/>
              </w:rPr>
              <w:t>an ausgewählten Beispielen ihre Rolle im Ökosystem erklären (UF2, UF3).</w:t>
            </w:r>
          </w:p>
          <w:p w14:paraId="2211818A" w14:textId="77777777" w:rsidR="00F30E7F" w:rsidRPr="0066264B" w:rsidRDefault="00F30E7F" w:rsidP="00D35562">
            <w:pPr>
              <w:rPr>
                <w:rFonts w:ascii="Arial" w:hAnsi="Arial" w:cs="Arial"/>
                <w:color w:val="000000" w:themeColor="text1"/>
              </w:rPr>
            </w:pPr>
          </w:p>
          <w:p w14:paraId="14A348BA" w14:textId="77777777" w:rsidR="00F30E7F" w:rsidRPr="0066264B" w:rsidRDefault="00F30E7F" w:rsidP="00D35562">
            <w:pPr>
              <w:pStyle w:val="Liste-KonkretisierteKompetenz"/>
              <w:numPr>
                <w:ilvl w:val="0"/>
                <w:numId w:val="0"/>
              </w:numPr>
              <w:spacing w:after="0" w:line="240" w:lineRule="auto"/>
              <w:jc w:val="left"/>
              <w:rPr>
                <w:rFonts w:cs="Arial"/>
                <w:color w:val="000000" w:themeColor="text1"/>
              </w:rPr>
            </w:pPr>
          </w:p>
        </w:tc>
        <w:tc>
          <w:tcPr>
            <w:tcW w:w="5245" w:type="dxa"/>
          </w:tcPr>
          <w:p w14:paraId="5729C6E2" w14:textId="3531E6FF" w:rsidR="00F30E7F" w:rsidRPr="0024627A" w:rsidRDefault="00F30E7F" w:rsidP="00D35562">
            <w:pPr>
              <w:spacing w:after="0" w:line="240" w:lineRule="auto"/>
              <w:ind w:left="170" w:hanging="170"/>
              <w:rPr>
                <w:rFonts w:ascii="Arial" w:eastAsia="Times New Roman" w:hAnsi="Arial" w:cs="Arial"/>
                <w:lang w:eastAsia="de-DE"/>
              </w:rPr>
            </w:pPr>
            <w:r w:rsidRPr="0024627A">
              <w:rPr>
                <w:rFonts w:ascii="Arial" w:eastAsia="Times New Roman" w:hAnsi="Arial" w:cs="Arial"/>
                <w:lang w:eastAsia="de-DE"/>
              </w:rPr>
              <w:t xml:space="preserve">- Einführung verschiedener Ernährungsweisen (Parasitismus, Symbiose und </w:t>
            </w:r>
            <w:proofErr w:type="spellStart"/>
            <w:r w:rsidRPr="0024627A">
              <w:rPr>
                <w:rFonts w:ascii="Arial" w:eastAsia="Times New Roman" w:hAnsi="Arial" w:cs="Arial"/>
                <w:lang w:eastAsia="de-DE"/>
              </w:rPr>
              <w:t>saprobiontische</w:t>
            </w:r>
            <w:proofErr w:type="spellEnd"/>
            <w:r w:rsidRPr="0024627A">
              <w:rPr>
                <w:rFonts w:ascii="Arial" w:eastAsia="Times New Roman" w:hAnsi="Arial" w:cs="Arial"/>
                <w:lang w:eastAsia="de-DE"/>
              </w:rPr>
              <w:t xml:space="preserve"> Lebensweise) am Beispiel der Pilze anhand eines Lehrbuchtextes (</w:t>
            </w:r>
            <w:r w:rsidRPr="0066264B">
              <w:rPr>
                <w:rFonts w:ascii="Arial" w:eastAsia="Times New Roman" w:hAnsi="Arial" w:cs="Arial"/>
                <w:lang w:eastAsia="de-DE"/>
              </w:rPr>
              <w:t xml:space="preserve">S.80ff. / </w:t>
            </w:r>
            <w:r w:rsidRPr="0024627A">
              <w:rPr>
                <w:rFonts w:ascii="Arial" w:eastAsia="Times New Roman" w:hAnsi="Arial" w:cs="Arial"/>
                <w:lang w:eastAsia="de-DE"/>
              </w:rPr>
              <w:t>alternativ: Film)</w:t>
            </w:r>
          </w:p>
          <w:p w14:paraId="78BFB898" w14:textId="77777777" w:rsidR="00F30E7F" w:rsidRPr="0024627A" w:rsidRDefault="00F30E7F" w:rsidP="00D35562">
            <w:pPr>
              <w:spacing w:after="0" w:line="240" w:lineRule="auto"/>
              <w:ind w:left="181" w:hanging="181"/>
              <w:rPr>
                <w:rFonts w:ascii="Arial" w:eastAsia="Times New Roman" w:hAnsi="Arial" w:cs="Arial"/>
                <w:lang w:eastAsia="de-DE"/>
              </w:rPr>
            </w:pPr>
            <w:r w:rsidRPr="0024627A">
              <w:rPr>
                <w:rFonts w:ascii="Arial" w:eastAsia="Times New Roman" w:hAnsi="Arial" w:cs="Arial"/>
                <w:lang w:eastAsia="de-DE"/>
              </w:rPr>
              <w:t>- Bedeutung von Parasiten und Symbionten für Wirt und Lebenspartner</w:t>
            </w:r>
          </w:p>
          <w:p w14:paraId="6E19A005" w14:textId="2D242630" w:rsidR="00F30E7F" w:rsidRPr="0024627A" w:rsidRDefault="00F30E7F" w:rsidP="00D35562">
            <w:pPr>
              <w:spacing w:after="0" w:line="240" w:lineRule="auto"/>
              <w:ind w:left="181" w:hanging="181"/>
              <w:rPr>
                <w:rFonts w:ascii="Arial" w:eastAsia="Times New Roman" w:hAnsi="Arial" w:cs="Arial"/>
                <w:lang w:eastAsia="de-DE"/>
              </w:rPr>
            </w:pPr>
            <w:r w:rsidRPr="0024627A">
              <w:rPr>
                <w:rFonts w:ascii="Arial" w:eastAsia="Times New Roman" w:hAnsi="Arial" w:cs="Arial"/>
                <w:lang w:eastAsia="de-DE"/>
              </w:rPr>
              <w:t xml:space="preserve">- Anbahnung der ökologischen Bedeutung der Zersetzung </w:t>
            </w:r>
          </w:p>
          <w:p w14:paraId="681CC2F2" w14:textId="77777777" w:rsidR="00F30E7F" w:rsidRPr="0024627A" w:rsidRDefault="00F30E7F" w:rsidP="00D35562">
            <w:pPr>
              <w:spacing w:after="0" w:line="240" w:lineRule="auto"/>
              <w:ind w:left="181" w:hanging="181"/>
              <w:rPr>
                <w:rFonts w:ascii="Arial" w:eastAsia="Times New Roman" w:hAnsi="Arial" w:cs="Arial"/>
                <w:color w:val="0070C0"/>
                <w:lang w:eastAsia="de-DE"/>
              </w:rPr>
            </w:pPr>
          </w:p>
          <w:p w14:paraId="326FA3BE" w14:textId="77777777" w:rsidR="00F30E7F" w:rsidRPr="0024627A" w:rsidRDefault="00F30E7F" w:rsidP="00D35562">
            <w:pPr>
              <w:spacing w:before="120" w:after="0" w:line="240" w:lineRule="auto"/>
              <w:rPr>
                <w:rFonts w:ascii="Arial" w:eastAsia="Times New Roman" w:hAnsi="Arial" w:cs="Arial"/>
                <w:i/>
                <w:lang w:eastAsia="de-DE"/>
              </w:rPr>
            </w:pPr>
            <w:r w:rsidRPr="0024627A">
              <w:rPr>
                <w:rFonts w:ascii="Arial" w:eastAsia="Times New Roman" w:hAnsi="Arial" w:cs="Arial"/>
                <w:i/>
                <w:lang w:eastAsia="de-DE"/>
              </w:rPr>
              <w:t>Kernaussage:</w:t>
            </w:r>
          </w:p>
          <w:p w14:paraId="7FE98417" w14:textId="77777777" w:rsidR="00F30E7F" w:rsidRDefault="00F30E7F" w:rsidP="00D35562">
            <w:pPr>
              <w:pStyle w:val="Kommentartext"/>
              <w:spacing w:after="0"/>
              <w:rPr>
                <w:rFonts w:ascii="Arial" w:eastAsia="Times New Roman" w:hAnsi="Arial" w:cs="Arial"/>
                <w:i/>
                <w:sz w:val="22"/>
                <w:szCs w:val="22"/>
                <w:lang w:eastAsia="de-DE"/>
              </w:rPr>
            </w:pPr>
            <w:r w:rsidRPr="0066264B">
              <w:rPr>
                <w:rFonts w:ascii="Arial" w:eastAsia="Times New Roman" w:hAnsi="Arial" w:cs="Arial"/>
                <w:i/>
                <w:sz w:val="22"/>
                <w:szCs w:val="22"/>
                <w:lang w:eastAsia="de-DE"/>
              </w:rPr>
              <w:t>Saprobionten erhalten energiereiche Stoffe aus toter organischer Substanz (Kot, Leichen, Falllaub etc.), Parasiten aus dem Wirtsorganismus, dem sie damit schaden. Viele symbiontisch lebende Pilze erhalten energiereiche Stoffe von pflanzlichen Lebenspartnern. Flechten und Mykorrhiza, die von fast allen Blütenpflanzen ausgebildet werden, sind Beispiele für Symbiosen. Pilze spielen also als Zersetzer oder für ihren Wirt oder für ihren Lebenspartner eine wichtige Rolle im Ökosystem.</w:t>
            </w:r>
          </w:p>
          <w:p w14:paraId="3C7D5EEA" w14:textId="77777777" w:rsidR="00F30E7F" w:rsidRDefault="00F30E7F" w:rsidP="00D35562">
            <w:pPr>
              <w:pStyle w:val="Kommentartext"/>
              <w:spacing w:after="0"/>
              <w:rPr>
                <w:rFonts w:ascii="Arial" w:eastAsia="Times New Roman" w:hAnsi="Arial" w:cs="Arial"/>
                <w:i/>
                <w:sz w:val="22"/>
                <w:szCs w:val="22"/>
                <w:lang w:eastAsia="de-DE"/>
              </w:rPr>
            </w:pPr>
          </w:p>
          <w:p w14:paraId="30AF1AE3" w14:textId="77777777" w:rsidR="00F30E7F" w:rsidRDefault="00F30E7F" w:rsidP="00D35562">
            <w:pPr>
              <w:pStyle w:val="Kommentartext"/>
              <w:spacing w:after="0"/>
              <w:rPr>
                <w:rFonts w:ascii="Arial" w:eastAsia="Times New Roman" w:hAnsi="Arial" w:cs="Arial"/>
                <w:i/>
                <w:sz w:val="22"/>
                <w:szCs w:val="22"/>
                <w:lang w:eastAsia="de-DE"/>
              </w:rPr>
            </w:pPr>
          </w:p>
          <w:p w14:paraId="48A7552D" w14:textId="77777777" w:rsidR="00F30E7F" w:rsidRDefault="00F30E7F" w:rsidP="00D35562">
            <w:pPr>
              <w:pStyle w:val="Kommentartext"/>
              <w:spacing w:after="0"/>
              <w:rPr>
                <w:rFonts w:ascii="Arial" w:eastAsia="Times New Roman" w:hAnsi="Arial" w:cs="Arial"/>
                <w:i/>
                <w:sz w:val="22"/>
                <w:szCs w:val="22"/>
                <w:lang w:eastAsia="de-DE"/>
              </w:rPr>
            </w:pPr>
          </w:p>
          <w:p w14:paraId="567B699A" w14:textId="77777777" w:rsidR="00F30E7F" w:rsidRDefault="00F30E7F" w:rsidP="00D35562">
            <w:pPr>
              <w:pStyle w:val="Kommentartext"/>
              <w:spacing w:after="0"/>
              <w:rPr>
                <w:rFonts w:ascii="Arial" w:eastAsia="Times New Roman" w:hAnsi="Arial" w:cs="Arial"/>
                <w:i/>
                <w:sz w:val="22"/>
                <w:szCs w:val="22"/>
                <w:lang w:eastAsia="de-DE"/>
              </w:rPr>
            </w:pPr>
          </w:p>
          <w:p w14:paraId="578F1302" w14:textId="77777777" w:rsidR="00F30E7F" w:rsidRDefault="00F30E7F" w:rsidP="00D35562">
            <w:pPr>
              <w:pStyle w:val="Kommentartext"/>
              <w:spacing w:after="0"/>
              <w:rPr>
                <w:rFonts w:ascii="Arial" w:eastAsia="Times New Roman" w:hAnsi="Arial" w:cs="Arial"/>
                <w:i/>
                <w:sz w:val="22"/>
                <w:szCs w:val="22"/>
                <w:lang w:eastAsia="de-DE"/>
              </w:rPr>
            </w:pPr>
          </w:p>
          <w:p w14:paraId="26D91A4E" w14:textId="77777777" w:rsidR="00F30E7F" w:rsidRDefault="00F30E7F" w:rsidP="00D35562">
            <w:pPr>
              <w:pStyle w:val="Kommentartext"/>
              <w:spacing w:after="0"/>
              <w:rPr>
                <w:rFonts w:ascii="Arial" w:eastAsia="Times New Roman" w:hAnsi="Arial" w:cs="Arial"/>
                <w:i/>
                <w:sz w:val="22"/>
                <w:szCs w:val="22"/>
                <w:lang w:eastAsia="de-DE"/>
              </w:rPr>
            </w:pPr>
          </w:p>
          <w:p w14:paraId="71D2EF5C" w14:textId="77777777" w:rsidR="00F30E7F" w:rsidRDefault="00F30E7F" w:rsidP="00D35562">
            <w:pPr>
              <w:pStyle w:val="Kommentartext"/>
              <w:spacing w:after="0"/>
              <w:rPr>
                <w:rFonts w:ascii="Arial" w:eastAsia="Times New Roman" w:hAnsi="Arial" w:cs="Arial"/>
                <w:i/>
                <w:sz w:val="22"/>
                <w:szCs w:val="22"/>
                <w:lang w:eastAsia="de-DE"/>
              </w:rPr>
            </w:pPr>
          </w:p>
          <w:p w14:paraId="44359222" w14:textId="77777777" w:rsidR="00F30E7F" w:rsidRDefault="00F30E7F" w:rsidP="00D35562">
            <w:pPr>
              <w:pStyle w:val="Kommentartext"/>
              <w:spacing w:after="0"/>
              <w:rPr>
                <w:rFonts w:ascii="Arial" w:eastAsia="Times New Roman" w:hAnsi="Arial" w:cs="Arial"/>
                <w:i/>
                <w:sz w:val="22"/>
                <w:szCs w:val="22"/>
                <w:lang w:eastAsia="de-DE"/>
              </w:rPr>
            </w:pPr>
          </w:p>
          <w:p w14:paraId="563409FA" w14:textId="77777777" w:rsidR="00F30E7F" w:rsidRPr="0066264B" w:rsidRDefault="00F30E7F" w:rsidP="00D35562">
            <w:pPr>
              <w:pStyle w:val="Kommentartext"/>
              <w:spacing w:after="0"/>
              <w:rPr>
                <w:rFonts w:ascii="Arial" w:eastAsia="Times New Roman" w:hAnsi="Arial" w:cs="Arial"/>
                <w:color w:val="000000" w:themeColor="text1"/>
                <w:sz w:val="22"/>
                <w:szCs w:val="22"/>
                <w:lang w:eastAsia="de-DE"/>
              </w:rPr>
            </w:pPr>
          </w:p>
        </w:tc>
        <w:tc>
          <w:tcPr>
            <w:tcW w:w="1668" w:type="dxa"/>
          </w:tcPr>
          <w:p w14:paraId="256F9DAE" w14:textId="77777777" w:rsidR="00F30E7F" w:rsidRPr="00663250" w:rsidRDefault="00F30E7F" w:rsidP="00D35562">
            <w:pPr>
              <w:spacing w:before="120" w:after="60" w:line="240" w:lineRule="auto"/>
              <w:mirrorIndents/>
              <w:rPr>
                <w:rFonts w:ascii="Arial" w:eastAsia="Times New Roman" w:hAnsi="Arial" w:cs="Arial"/>
                <w:i/>
                <w:sz w:val="20"/>
                <w:szCs w:val="20"/>
                <w:lang w:eastAsia="de-DE"/>
              </w:rPr>
            </w:pPr>
            <w:r w:rsidRPr="00663250">
              <w:rPr>
                <w:rFonts w:ascii="Arial" w:eastAsia="Times New Roman" w:hAnsi="Arial" w:cs="Arial"/>
                <w:sz w:val="20"/>
                <w:szCs w:val="20"/>
                <w:lang w:eastAsia="de-DE"/>
              </w:rPr>
              <w:t>…</w:t>
            </w:r>
            <w:r w:rsidRPr="00663250">
              <w:rPr>
                <w:rFonts w:ascii="Arial" w:eastAsia="Times New Roman" w:hAnsi="Arial" w:cs="Arial"/>
                <w:i/>
                <w:sz w:val="20"/>
                <w:szCs w:val="20"/>
                <w:lang w:eastAsia="de-DE"/>
              </w:rPr>
              <w:t>zur Schwerpunktsetzung</w:t>
            </w:r>
          </w:p>
          <w:p w14:paraId="4600D83A" w14:textId="28F75667" w:rsidR="00F30E7F" w:rsidRPr="00663250" w:rsidRDefault="00F30E7F" w:rsidP="00D35562">
            <w:pPr>
              <w:spacing w:before="60" w:after="60" w:line="240" w:lineRule="auto"/>
              <w:rPr>
                <w:rFonts w:ascii="Arial" w:eastAsia="Times New Roman" w:hAnsi="Arial" w:cs="Arial"/>
                <w:sz w:val="20"/>
                <w:szCs w:val="20"/>
                <w:lang w:eastAsia="de-DE"/>
              </w:rPr>
            </w:pPr>
            <w:r w:rsidRPr="00663250">
              <w:rPr>
                <w:rFonts w:ascii="Arial" w:eastAsia="Times New Roman" w:hAnsi="Arial" w:cs="Arial"/>
                <w:sz w:val="20"/>
                <w:szCs w:val="20"/>
                <w:lang w:eastAsia="de-DE"/>
              </w:rPr>
              <w:t xml:space="preserve">biotische Wechselwirkungen: Parasitismus, Symbiose und </w:t>
            </w:r>
            <w:r w:rsidRPr="00663250">
              <w:rPr>
                <w:rFonts w:ascii="Arial" w:eastAsia="Times New Roman" w:hAnsi="Arial" w:cs="Arial"/>
                <w:sz w:val="20"/>
                <w:szCs w:val="20"/>
                <w:lang w:eastAsia="de-DE"/>
              </w:rPr>
              <w:br/>
            </w:r>
            <w:proofErr w:type="spellStart"/>
            <w:r w:rsidRPr="00663250">
              <w:rPr>
                <w:rFonts w:ascii="Arial" w:eastAsia="Times New Roman" w:hAnsi="Arial" w:cs="Arial"/>
                <w:sz w:val="20"/>
                <w:szCs w:val="20"/>
                <w:lang w:eastAsia="de-DE"/>
              </w:rPr>
              <w:t>saprobiontische</w:t>
            </w:r>
            <w:proofErr w:type="spellEnd"/>
            <w:r w:rsidRPr="00663250">
              <w:rPr>
                <w:rFonts w:ascii="Arial" w:eastAsia="Times New Roman" w:hAnsi="Arial" w:cs="Arial"/>
                <w:sz w:val="20"/>
                <w:szCs w:val="20"/>
                <w:lang w:eastAsia="de-DE"/>
              </w:rPr>
              <w:t xml:space="preserve"> Lebensweise</w:t>
            </w:r>
          </w:p>
          <w:p w14:paraId="297415DE" w14:textId="77777777" w:rsidR="00F30E7F" w:rsidRPr="00663250" w:rsidRDefault="00F30E7F" w:rsidP="00D35562">
            <w:pPr>
              <w:spacing w:before="60" w:after="60" w:line="240" w:lineRule="auto"/>
              <w:rPr>
                <w:rFonts w:ascii="Arial" w:eastAsia="Times New Roman" w:hAnsi="Arial" w:cs="Arial"/>
                <w:sz w:val="20"/>
                <w:szCs w:val="20"/>
                <w:lang w:eastAsia="de-DE"/>
              </w:rPr>
            </w:pPr>
            <w:r w:rsidRPr="00663250">
              <w:rPr>
                <w:rFonts w:ascii="Arial" w:eastAsia="Times New Roman" w:hAnsi="Arial" w:cs="Arial"/>
                <w:i/>
                <w:lang w:eastAsia="de-DE"/>
              </w:rPr>
              <w:t>…</w:t>
            </w:r>
            <w:r w:rsidRPr="00663250">
              <w:rPr>
                <w:rFonts w:ascii="Arial" w:eastAsia="Times New Roman" w:hAnsi="Arial" w:cs="Arial"/>
                <w:i/>
                <w:sz w:val="20"/>
                <w:szCs w:val="20"/>
                <w:lang w:eastAsia="de-DE"/>
              </w:rPr>
              <w:t>zur Vernetzung</w:t>
            </w:r>
          </w:p>
          <w:p w14:paraId="6577B598" w14:textId="77777777" w:rsidR="00F30E7F" w:rsidRPr="00663250" w:rsidRDefault="00F30E7F" w:rsidP="00D35562">
            <w:pPr>
              <w:spacing w:after="0" w:line="240" w:lineRule="auto"/>
              <w:rPr>
                <w:rFonts w:ascii="Arial" w:eastAsia="Times New Roman" w:hAnsi="Arial" w:cs="Arial"/>
                <w:sz w:val="20"/>
                <w:szCs w:val="20"/>
                <w:lang w:eastAsia="de-DE"/>
              </w:rPr>
            </w:pPr>
            <w:r w:rsidRPr="00663250">
              <w:rPr>
                <w:rFonts w:ascii="Arial" w:eastAsia="Times New Roman" w:hAnsi="Arial" w:cs="Arial"/>
                <w:sz w:val="20"/>
                <w:szCs w:val="20"/>
                <w:lang w:eastAsia="de-DE"/>
              </w:rPr>
              <w:sym w:font="Symbol" w:char="F0AC"/>
            </w:r>
            <w:r w:rsidRPr="00663250">
              <w:rPr>
                <w:rFonts w:ascii="Arial" w:eastAsia="Times New Roman" w:hAnsi="Arial" w:cs="Arial"/>
                <w:sz w:val="20"/>
                <w:szCs w:val="20"/>
                <w:lang w:eastAsia="de-DE"/>
              </w:rPr>
              <w:t xml:space="preserve"> UV 5.1: Bau der Pflanzen-</w:t>
            </w:r>
            <w:r w:rsidRPr="00663250">
              <w:rPr>
                <w:rFonts w:ascii="Arial" w:eastAsia="Times New Roman" w:hAnsi="Arial" w:cs="Arial"/>
                <w:sz w:val="20"/>
                <w:szCs w:val="20"/>
                <w:lang w:eastAsia="de-DE"/>
              </w:rPr>
              <w:br/>
              <w:t xml:space="preserve">     </w:t>
            </w:r>
            <w:proofErr w:type="spellStart"/>
            <w:r w:rsidRPr="00663250">
              <w:rPr>
                <w:rFonts w:ascii="Arial" w:eastAsia="Times New Roman" w:hAnsi="Arial" w:cs="Arial"/>
                <w:sz w:val="20"/>
                <w:szCs w:val="20"/>
                <w:lang w:eastAsia="de-DE"/>
              </w:rPr>
              <w:t>zelle</w:t>
            </w:r>
            <w:proofErr w:type="spellEnd"/>
          </w:p>
          <w:p w14:paraId="3C7E8127" w14:textId="77777777" w:rsidR="00F30E7F" w:rsidRPr="0066264B" w:rsidRDefault="00F30E7F" w:rsidP="00D35562">
            <w:pPr>
              <w:spacing w:after="0" w:line="240" w:lineRule="auto"/>
              <w:rPr>
                <w:rFonts w:ascii="Arial" w:hAnsi="Arial" w:cs="Arial"/>
                <w:b/>
                <w:sz w:val="24"/>
                <w:szCs w:val="24"/>
              </w:rPr>
            </w:pPr>
            <w:r w:rsidRPr="0066264B">
              <w:rPr>
                <w:rFonts w:ascii="Arial" w:eastAsia="Times New Roman" w:hAnsi="Arial" w:cs="Arial"/>
                <w:sz w:val="20"/>
                <w:szCs w:val="20"/>
                <w:lang w:eastAsia="de-DE"/>
              </w:rPr>
              <w:sym w:font="Symbol" w:char="F0AE"/>
            </w:r>
            <w:r w:rsidRPr="0066264B">
              <w:rPr>
                <w:rFonts w:ascii="Arial" w:eastAsia="Times New Roman" w:hAnsi="Arial" w:cs="Arial"/>
                <w:sz w:val="20"/>
                <w:szCs w:val="20"/>
                <w:lang w:eastAsia="de-DE"/>
              </w:rPr>
              <w:t xml:space="preserve"> UV 7.3, UV 9.2</w:t>
            </w:r>
            <w:r w:rsidRPr="0066264B">
              <w:rPr>
                <w:rFonts w:ascii="Arial" w:eastAsia="Times New Roman" w:hAnsi="Arial" w:cs="Arial"/>
                <w:lang w:eastAsia="de-DE"/>
              </w:rPr>
              <w:br/>
              <w:t>Stoffkreisläufe, Destruenten</w:t>
            </w:r>
          </w:p>
        </w:tc>
      </w:tr>
      <w:tr w:rsidR="00F30E7F" w14:paraId="7DFBD37A" w14:textId="77777777" w:rsidTr="00D35562">
        <w:tc>
          <w:tcPr>
            <w:tcW w:w="2577" w:type="dxa"/>
            <w:shd w:val="clear" w:color="auto" w:fill="E7E6E6" w:themeFill="background2"/>
            <w:vAlign w:val="center"/>
          </w:tcPr>
          <w:p w14:paraId="5BCB4646"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2053E20B" w14:textId="77777777" w:rsidR="00F30E7F" w:rsidRPr="009263D3" w:rsidRDefault="00F30E7F" w:rsidP="00D35562">
            <w:pPr>
              <w:spacing w:beforeLines="60" w:before="144" w:afterLines="60" w:after="144"/>
              <w:mirrorIndents/>
              <w:rPr>
                <w:rFonts w:ascii="Arial" w:hAnsi="Arial" w:cs="Arial"/>
                <w:b/>
                <w:i/>
                <w:color w:val="000000" w:themeColor="text1"/>
              </w:rPr>
            </w:pPr>
            <w:r w:rsidRPr="00E775EF">
              <w:rPr>
                <w:rFonts w:ascii="Arial" w:hAnsi="Arial" w:cs="Arial"/>
                <w:bCs/>
                <w:sz w:val="24"/>
                <w:szCs w:val="24"/>
              </w:rPr>
              <w:t>Inhaltliche Aspekte</w:t>
            </w:r>
          </w:p>
        </w:tc>
        <w:tc>
          <w:tcPr>
            <w:tcW w:w="1954" w:type="dxa"/>
            <w:shd w:val="clear" w:color="auto" w:fill="E7E6E6" w:themeFill="background2"/>
            <w:vAlign w:val="center"/>
          </w:tcPr>
          <w:p w14:paraId="4D138814" w14:textId="77777777" w:rsidR="00F30E7F" w:rsidRDefault="00F30E7F" w:rsidP="00D35562">
            <w:pPr>
              <w:spacing w:after="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01583712"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30454BD0" w14:textId="77777777" w:rsidR="00F30E7F" w:rsidRPr="009263D3" w:rsidRDefault="00F30E7F" w:rsidP="00D35562">
            <w:pPr>
              <w:spacing w:beforeLines="60" w:before="144" w:afterLines="60" w:after="144"/>
              <w:mirrorIndents/>
              <w:rPr>
                <w:rFonts w:ascii="Arial" w:hAnsi="Arial" w:cs="Arial"/>
                <w:color w:val="000000" w:themeColor="text1"/>
              </w:rPr>
            </w:pPr>
            <w:r w:rsidRPr="001C6F22">
              <w:rPr>
                <w:rFonts w:ascii="Arial" w:hAnsi="Arial" w:cs="Arial"/>
                <w:bCs/>
                <w:i/>
                <w:iCs/>
                <w:szCs w:val="24"/>
              </w:rPr>
              <w:t>Die SuS können…</w:t>
            </w:r>
          </w:p>
        </w:tc>
        <w:tc>
          <w:tcPr>
            <w:tcW w:w="5245" w:type="dxa"/>
            <w:shd w:val="clear" w:color="auto" w:fill="E7E6E6" w:themeFill="background2"/>
            <w:vAlign w:val="center"/>
          </w:tcPr>
          <w:p w14:paraId="6D7A2CB9" w14:textId="77777777" w:rsidR="00F30E7F" w:rsidRPr="009263D3" w:rsidRDefault="00F30E7F" w:rsidP="00D35562">
            <w:pPr>
              <w:pStyle w:val="Kommentartext"/>
              <w:spacing w:after="0"/>
              <w:rPr>
                <w:rFonts w:ascii="Arial" w:eastAsia="Times New Roman" w:hAnsi="Arial" w:cs="Arial"/>
                <w:color w:val="000000" w:themeColor="text1"/>
                <w:sz w:val="22"/>
                <w:szCs w:val="22"/>
                <w:lang w:eastAsia="de-DE"/>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0312A976" w14:textId="77777777" w:rsidR="00F30E7F" w:rsidRDefault="00F30E7F" w:rsidP="00D35562">
            <w:pPr>
              <w:spacing w:after="0" w:line="240" w:lineRule="auto"/>
              <w:rPr>
                <w:rFonts w:ascii="Arial" w:hAnsi="Arial" w:cs="Arial"/>
                <w:b/>
                <w:sz w:val="24"/>
                <w:szCs w:val="24"/>
              </w:rPr>
            </w:pPr>
            <w:r>
              <w:rPr>
                <w:rFonts w:ascii="Arial" w:hAnsi="Arial" w:cs="Arial"/>
                <w:b/>
                <w:sz w:val="24"/>
                <w:szCs w:val="24"/>
              </w:rPr>
              <w:t>Weitere Vereinbarungen</w:t>
            </w:r>
          </w:p>
        </w:tc>
      </w:tr>
      <w:tr w:rsidR="00F30E7F" w14:paraId="4BE98D34" w14:textId="77777777" w:rsidTr="00D35562">
        <w:tc>
          <w:tcPr>
            <w:tcW w:w="2577" w:type="dxa"/>
          </w:tcPr>
          <w:p w14:paraId="40ECF7B1" w14:textId="77777777" w:rsidR="00F30E7F" w:rsidRPr="00A21494" w:rsidRDefault="00F30E7F" w:rsidP="00D35562">
            <w:pPr>
              <w:spacing w:beforeLines="60" w:before="144" w:afterLines="60" w:after="144"/>
              <w:mirrorIndents/>
              <w:rPr>
                <w:rFonts w:ascii="Arial" w:hAnsi="Arial" w:cs="Arial"/>
                <w:b/>
                <w:iCs/>
                <w:color w:val="000000" w:themeColor="text1"/>
                <w:u w:val="single"/>
              </w:rPr>
            </w:pPr>
            <w:r w:rsidRPr="00A21494">
              <w:rPr>
                <w:rFonts w:ascii="Arial" w:hAnsi="Arial" w:cs="Arial"/>
                <w:b/>
                <w:iCs/>
                <w:color w:val="000000" w:themeColor="text1"/>
                <w:u w:val="single"/>
              </w:rPr>
              <w:t xml:space="preserve">UV </w:t>
            </w:r>
            <w:r>
              <w:rPr>
                <w:rFonts w:ascii="Arial" w:hAnsi="Arial" w:cs="Arial"/>
                <w:b/>
                <w:iCs/>
                <w:color w:val="000000" w:themeColor="text1"/>
                <w:u w:val="single"/>
              </w:rPr>
              <w:t>7</w:t>
            </w:r>
            <w:r w:rsidRPr="00A21494">
              <w:rPr>
                <w:rFonts w:ascii="Arial" w:hAnsi="Arial" w:cs="Arial"/>
                <w:b/>
                <w:iCs/>
                <w:color w:val="000000" w:themeColor="text1"/>
                <w:u w:val="single"/>
              </w:rPr>
              <w:t>.3:</w:t>
            </w:r>
            <w:r w:rsidRPr="00A21494">
              <w:rPr>
                <w:rFonts w:ascii="Arial" w:hAnsi="Arial" w:cs="Arial"/>
                <w:b/>
                <w:iCs/>
                <w:color w:val="000000" w:themeColor="text1"/>
                <w:u w:val="single"/>
              </w:rPr>
              <w:br/>
            </w:r>
            <w:r>
              <w:rPr>
                <w:rFonts w:ascii="Arial" w:hAnsi="Arial" w:cs="Arial"/>
                <w:b/>
                <w:iCs/>
                <w:color w:val="000000" w:themeColor="text1"/>
                <w:u w:val="single"/>
              </w:rPr>
              <w:t>Bodenlebewesen und ihre Rolle im Ökosystem</w:t>
            </w:r>
          </w:p>
          <w:p w14:paraId="5DE72255" w14:textId="77777777" w:rsidR="00F30E7F" w:rsidRPr="00C35352" w:rsidRDefault="00F30E7F" w:rsidP="00D35562">
            <w:pPr>
              <w:spacing w:beforeLines="60" w:before="144" w:afterLines="60" w:after="144"/>
              <w:mirrorIndents/>
              <w:rPr>
                <w:rFonts w:ascii="Arial" w:hAnsi="Arial" w:cs="Arial"/>
                <w:b/>
                <w:i/>
                <w:color w:val="000000" w:themeColor="text1"/>
              </w:rPr>
            </w:pPr>
            <w:r w:rsidRPr="00C35352">
              <w:rPr>
                <w:rFonts w:ascii="Arial" w:hAnsi="Arial" w:cs="Arial"/>
                <w:b/>
                <w:i/>
                <w:color w:val="000000" w:themeColor="text1"/>
              </w:rPr>
              <w:t>Warum wächst der Wald-boden nicht jedes Jahr höher</w:t>
            </w:r>
          </w:p>
          <w:p w14:paraId="071CF957" w14:textId="77777777" w:rsidR="00F30E7F" w:rsidRPr="00C35352" w:rsidRDefault="00F30E7F" w:rsidP="00D35562">
            <w:pPr>
              <w:spacing w:beforeLines="60" w:before="144" w:afterLines="60" w:after="144"/>
              <w:mirrorIndents/>
              <w:rPr>
                <w:rFonts w:ascii="Arial" w:hAnsi="Arial" w:cs="Arial"/>
                <w:b/>
                <w:i/>
                <w:color w:val="000000" w:themeColor="text1"/>
              </w:rPr>
            </w:pPr>
          </w:p>
          <w:p w14:paraId="7D9625A4" w14:textId="77777777" w:rsidR="00F30E7F" w:rsidRPr="00C35352" w:rsidRDefault="00F30E7F" w:rsidP="00D35562">
            <w:pPr>
              <w:spacing w:beforeLines="60" w:before="144" w:afterLines="60" w:after="144"/>
              <w:mirrorIndents/>
              <w:rPr>
                <w:rFonts w:ascii="Arial" w:hAnsi="Arial" w:cs="Arial"/>
                <w:b/>
                <w:i/>
                <w:color w:val="000000" w:themeColor="text1"/>
              </w:rPr>
            </w:pPr>
          </w:p>
          <w:p w14:paraId="042EF6C6" w14:textId="77777777" w:rsidR="00F30E7F" w:rsidRPr="00C35352" w:rsidRDefault="00F30E7F" w:rsidP="00D35562">
            <w:pPr>
              <w:spacing w:beforeLines="60" w:before="144" w:afterLines="60" w:after="144"/>
              <w:mirrorIndents/>
              <w:rPr>
                <w:rFonts w:ascii="Arial" w:hAnsi="Arial" w:cs="Arial"/>
                <w:b/>
                <w:iCs/>
                <w:color w:val="000000" w:themeColor="text1"/>
              </w:rPr>
            </w:pPr>
            <w:r w:rsidRPr="00C35352">
              <w:rPr>
                <w:rFonts w:ascii="Arial" w:hAnsi="Arial" w:cs="Arial"/>
                <w:b/>
                <w:iCs/>
                <w:color w:val="000000" w:themeColor="text1"/>
              </w:rPr>
              <w:t>Welche Wirbellosen finden wir im Falllaub?</w:t>
            </w:r>
          </w:p>
          <w:p w14:paraId="18BDB684" w14:textId="77777777" w:rsidR="00F30E7F" w:rsidRPr="00C35352" w:rsidRDefault="00F30E7F" w:rsidP="00D35562">
            <w:pPr>
              <w:spacing w:beforeLines="60" w:before="144" w:afterLines="60" w:after="144"/>
              <w:mirrorIndents/>
              <w:rPr>
                <w:rFonts w:ascii="Arial" w:hAnsi="Arial" w:cs="Arial"/>
                <w:b/>
                <w:iCs/>
                <w:color w:val="000000" w:themeColor="text1"/>
              </w:rPr>
            </w:pPr>
          </w:p>
          <w:p w14:paraId="410F9C5A" w14:textId="77777777" w:rsidR="00F30E7F" w:rsidRDefault="00F30E7F" w:rsidP="00D35562">
            <w:pPr>
              <w:spacing w:beforeLines="60" w:before="144" w:afterLines="60" w:after="144"/>
              <w:mirrorIndents/>
              <w:rPr>
                <w:rFonts w:ascii="Arial" w:hAnsi="Arial" w:cs="Arial"/>
                <w:bCs/>
                <w:i/>
                <w:color w:val="000000" w:themeColor="text1"/>
              </w:rPr>
            </w:pPr>
            <w:r w:rsidRPr="00C35352">
              <w:rPr>
                <w:rFonts w:ascii="Arial" w:hAnsi="Arial" w:cs="Arial"/>
                <w:bCs/>
                <w:i/>
                <w:color w:val="000000" w:themeColor="text1"/>
              </w:rPr>
              <w:t>ausgewählte Wirbellosen-Taxa,</w:t>
            </w:r>
          </w:p>
          <w:p w14:paraId="0EEDFD98" w14:textId="77777777" w:rsidR="00F30E7F" w:rsidRDefault="00F30E7F" w:rsidP="00D35562">
            <w:pPr>
              <w:spacing w:beforeLines="60" w:before="144" w:afterLines="60" w:after="144"/>
              <w:mirrorIndents/>
              <w:rPr>
                <w:rFonts w:ascii="Arial" w:hAnsi="Arial" w:cs="Arial"/>
                <w:bCs/>
                <w:i/>
                <w:color w:val="000000" w:themeColor="text1"/>
              </w:rPr>
            </w:pPr>
            <w:r w:rsidRPr="00C35352">
              <w:rPr>
                <w:rFonts w:ascii="Arial" w:hAnsi="Arial" w:cs="Arial"/>
                <w:bCs/>
                <w:i/>
                <w:color w:val="000000" w:themeColor="text1"/>
              </w:rPr>
              <w:t xml:space="preserve"> Artenkenntnis</w:t>
            </w:r>
          </w:p>
          <w:p w14:paraId="5B265BFA" w14:textId="77777777" w:rsidR="00F30E7F" w:rsidRDefault="00F30E7F" w:rsidP="00D35562">
            <w:pPr>
              <w:spacing w:beforeLines="60" w:before="144" w:afterLines="60" w:after="144"/>
              <w:mirrorIndents/>
              <w:rPr>
                <w:rFonts w:ascii="Arial" w:hAnsi="Arial" w:cs="Arial"/>
                <w:bCs/>
                <w:i/>
                <w:color w:val="000000" w:themeColor="text1"/>
              </w:rPr>
            </w:pPr>
          </w:p>
          <w:p w14:paraId="69A362A7" w14:textId="77777777" w:rsidR="00F30E7F" w:rsidRDefault="00F30E7F" w:rsidP="00D35562">
            <w:pPr>
              <w:spacing w:beforeLines="60" w:before="144" w:afterLines="60" w:after="144"/>
              <w:mirrorIndents/>
              <w:rPr>
                <w:rFonts w:ascii="Arial" w:hAnsi="Arial" w:cs="Arial"/>
                <w:bCs/>
                <w:i/>
                <w:color w:val="000000" w:themeColor="text1"/>
              </w:rPr>
            </w:pPr>
          </w:p>
          <w:p w14:paraId="3C0CA2E5" w14:textId="77777777" w:rsidR="00F30E7F" w:rsidRPr="00530341" w:rsidRDefault="00F30E7F" w:rsidP="00D35562">
            <w:pPr>
              <w:spacing w:beforeLines="60" w:before="144" w:afterLines="60" w:after="144"/>
              <w:mirrorIndents/>
              <w:rPr>
                <w:rFonts w:ascii="Arial" w:hAnsi="Arial" w:cs="Arial"/>
                <w:bCs/>
                <w:i/>
                <w:color w:val="000000" w:themeColor="text1"/>
              </w:rPr>
            </w:pPr>
            <w:r w:rsidRPr="00530341">
              <w:rPr>
                <w:rFonts w:ascii="Arial" w:hAnsi="Arial" w:cs="Arial"/>
                <w:bCs/>
                <w:i/>
                <w:color w:val="000000" w:themeColor="text1"/>
              </w:rPr>
              <w:t xml:space="preserve">               Ca. 3 </w:t>
            </w:r>
            <w:proofErr w:type="spellStart"/>
            <w:r w:rsidRPr="00530341">
              <w:rPr>
                <w:rFonts w:ascii="Arial" w:hAnsi="Arial" w:cs="Arial"/>
                <w:bCs/>
                <w:i/>
                <w:color w:val="000000" w:themeColor="text1"/>
              </w:rPr>
              <w:t>Ustd</w:t>
            </w:r>
            <w:proofErr w:type="spellEnd"/>
            <w:r w:rsidRPr="00530341">
              <w:rPr>
                <w:rFonts w:ascii="Arial" w:hAnsi="Arial" w:cs="Arial"/>
                <w:bCs/>
                <w:i/>
                <w:color w:val="000000" w:themeColor="text1"/>
              </w:rPr>
              <w:t>.</w:t>
            </w:r>
          </w:p>
        </w:tc>
        <w:tc>
          <w:tcPr>
            <w:tcW w:w="1954" w:type="dxa"/>
          </w:tcPr>
          <w:p w14:paraId="4BD1F931" w14:textId="77777777" w:rsidR="00F30E7F" w:rsidRPr="00C35352" w:rsidRDefault="00F30E7F" w:rsidP="00D35562">
            <w:pPr>
              <w:spacing w:after="0" w:line="240" w:lineRule="auto"/>
              <w:mirrorIndents/>
              <w:rPr>
                <w:rFonts w:ascii="Arial" w:eastAsia="Calibri" w:hAnsi="Arial" w:cs="Times New Roman"/>
                <w:b/>
                <w:bCs/>
              </w:rPr>
            </w:pPr>
            <w:r w:rsidRPr="00C35352">
              <w:rPr>
                <w:rFonts w:ascii="Arial" w:eastAsia="Calibri" w:hAnsi="Arial" w:cs="Times New Roman"/>
                <w:b/>
                <w:bCs/>
              </w:rPr>
              <w:t xml:space="preserve">IF 4: </w:t>
            </w:r>
            <w:r w:rsidRPr="00C35352">
              <w:rPr>
                <w:rFonts w:ascii="Arial" w:eastAsia="Calibri" w:hAnsi="Arial" w:cs="Times New Roman"/>
                <w:b/>
                <w:bCs/>
              </w:rPr>
              <w:br/>
              <w:t>Ökologie und Naturschutz</w:t>
            </w:r>
            <w:r w:rsidRPr="00C35352">
              <w:rPr>
                <w:rFonts w:ascii="Arial" w:eastAsia="Calibri" w:hAnsi="Arial" w:cs="Times New Roman"/>
                <w:b/>
                <w:bCs/>
              </w:rPr>
              <w:br/>
            </w:r>
            <w:r w:rsidRPr="00C35352">
              <w:rPr>
                <w:rFonts w:ascii="Arial" w:eastAsia="Calibri" w:hAnsi="Arial" w:cs="Times New Roman"/>
                <w:b/>
                <w:bCs/>
              </w:rPr>
              <w:br/>
            </w:r>
            <w:r w:rsidRPr="00C35352">
              <w:rPr>
                <w:rFonts w:ascii="Arial" w:eastAsia="Calibri" w:hAnsi="Arial" w:cs="Arial"/>
              </w:rPr>
              <w:t>Merkmale eines Ökosystems</w:t>
            </w:r>
          </w:p>
          <w:p w14:paraId="5151AA03" w14:textId="77777777" w:rsidR="00F30E7F" w:rsidRPr="00C35352" w:rsidRDefault="00F30E7F" w:rsidP="0016552F">
            <w:pPr>
              <w:numPr>
                <w:ilvl w:val="0"/>
                <w:numId w:val="20"/>
              </w:numPr>
              <w:spacing w:after="0" w:line="240" w:lineRule="auto"/>
              <w:ind w:left="215" w:hanging="215"/>
              <w:contextualSpacing/>
              <w:jc w:val="both"/>
              <w:rPr>
                <w:rFonts w:ascii="Arial" w:eastAsia="Calibri" w:hAnsi="Arial" w:cs="Times New Roman"/>
              </w:rPr>
            </w:pPr>
            <w:r w:rsidRPr="00C35352">
              <w:rPr>
                <w:rFonts w:ascii="Arial" w:eastAsia="Calibri" w:hAnsi="Arial" w:cs="Times New Roman"/>
              </w:rPr>
              <w:t xml:space="preserve">charakteristische Arten und ihre Angepasstheiten an den </w:t>
            </w:r>
            <w:r w:rsidRPr="00C35352">
              <w:rPr>
                <w:rFonts w:ascii="Arial" w:eastAsia="Calibri" w:hAnsi="Arial" w:cs="Times New Roman"/>
              </w:rPr>
              <w:br/>
              <w:t xml:space="preserve">Lebensraum, </w:t>
            </w:r>
          </w:p>
          <w:p w14:paraId="44F40D6E" w14:textId="77777777" w:rsidR="00F30E7F" w:rsidRPr="00C35352" w:rsidRDefault="00F30E7F" w:rsidP="0016552F">
            <w:pPr>
              <w:numPr>
                <w:ilvl w:val="0"/>
                <w:numId w:val="20"/>
              </w:numPr>
              <w:spacing w:after="0" w:line="240" w:lineRule="auto"/>
              <w:ind w:left="215" w:hanging="215"/>
              <w:contextualSpacing/>
              <w:jc w:val="both"/>
              <w:rPr>
                <w:rFonts w:ascii="Arial" w:eastAsia="Calibri" w:hAnsi="Arial" w:cs="Times New Roman"/>
              </w:rPr>
            </w:pPr>
            <w:r w:rsidRPr="00C35352">
              <w:rPr>
                <w:rFonts w:ascii="Arial" w:eastAsia="Calibri" w:hAnsi="Arial" w:cs="Times New Roman"/>
              </w:rPr>
              <w:t xml:space="preserve">ausgewählte Wirbellosen-Taxa </w:t>
            </w:r>
          </w:p>
          <w:p w14:paraId="61B414B8" w14:textId="77777777" w:rsidR="00F30E7F" w:rsidRPr="00C35352" w:rsidRDefault="00F30E7F" w:rsidP="0016552F">
            <w:pPr>
              <w:numPr>
                <w:ilvl w:val="0"/>
                <w:numId w:val="20"/>
              </w:numPr>
              <w:spacing w:after="0" w:line="240" w:lineRule="auto"/>
              <w:ind w:left="215" w:hanging="215"/>
              <w:contextualSpacing/>
              <w:jc w:val="both"/>
              <w:rPr>
                <w:rFonts w:ascii="Arial" w:eastAsia="Calibri" w:hAnsi="Arial" w:cs="Times New Roman"/>
              </w:rPr>
            </w:pPr>
            <w:r w:rsidRPr="00C35352">
              <w:rPr>
                <w:rFonts w:ascii="Arial" w:eastAsia="Calibri" w:hAnsi="Arial" w:cs="Times New Roman"/>
              </w:rPr>
              <w:t xml:space="preserve">ökologische Bedeutung von </w:t>
            </w:r>
            <w:r w:rsidRPr="00C35352">
              <w:rPr>
                <w:rFonts w:ascii="Arial" w:eastAsia="Calibri" w:hAnsi="Arial" w:cs="Times New Roman"/>
                <w:color w:val="BFBFBF"/>
              </w:rPr>
              <w:t xml:space="preserve">Pilzen und </w:t>
            </w:r>
            <w:r w:rsidRPr="00C35352">
              <w:rPr>
                <w:rFonts w:ascii="Arial" w:eastAsia="Calibri" w:hAnsi="Arial" w:cs="Times New Roman"/>
              </w:rPr>
              <w:t xml:space="preserve">ausgewählten </w:t>
            </w:r>
            <w:r w:rsidRPr="00C35352">
              <w:rPr>
                <w:rFonts w:ascii="Arial" w:eastAsia="Calibri" w:hAnsi="Arial" w:cs="Times New Roman"/>
              </w:rPr>
              <w:br/>
              <w:t>Wirbellosen</w:t>
            </w:r>
          </w:p>
          <w:p w14:paraId="548BB5ED" w14:textId="77777777" w:rsidR="00F30E7F" w:rsidRPr="00C35352" w:rsidRDefault="00F30E7F" w:rsidP="0016552F">
            <w:pPr>
              <w:pStyle w:val="Listenabsatz"/>
              <w:numPr>
                <w:ilvl w:val="0"/>
                <w:numId w:val="20"/>
              </w:numPr>
              <w:spacing w:after="0" w:line="240" w:lineRule="auto"/>
              <w:ind w:left="283"/>
              <w:rPr>
                <w:rFonts w:cs="Arial"/>
                <w:bCs/>
              </w:rPr>
            </w:pPr>
            <w:r w:rsidRPr="00C35352">
              <w:rPr>
                <w:rFonts w:eastAsia="Calibri" w:cs="Times New Roman"/>
              </w:rPr>
              <w:t>Artenkenntnis</w:t>
            </w:r>
          </w:p>
        </w:tc>
        <w:tc>
          <w:tcPr>
            <w:tcW w:w="2835" w:type="dxa"/>
          </w:tcPr>
          <w:p w14:paraId="0ECF3232" w14:textId="5ED9C618" w:rsidR="00F30E7F" w:rsidRDefault="00F30E7F" w:rsidP="00D35562">
            <w:pPr>
              <w:pStyle w:val="Liste-KonkretisierteKompetenz"/>
              <w:numPr>
                <w:ilvl w:val="0"/>
                <w:numId w:val="0"/>
              </w:numPr>
              <w:spacing w:line="240" w:lineRule="auto"/>
              <w:jc w:val="left"/>
              <w:rPr>
                <w:rFonts w:eastAsia="Calibri" w:cs="Arial"/>
                <w:sz w:val="22"/>
              </w:rPr>
            </w:pPr>
            <w:r>
              <w:rPr>
                <w:rFonts w:eastAsia="Calibri" w:cs="Arial"/>
                <w:sz w:val="22"/>
              </w:rPr>
              <w:t>…</w:t>
            </w:r>
            <w:r w:rsidRPr="00C35352">
              <w:rPr>
                <w:rFonts w:eastAsia="Calibri" w:cs="Arial"/>
                <w:sz w:val="22"/>
              </w:rPr>
              <w:t xml:space="preserve">an einem heimischen Ökosystem </w:t>
            </w:r>
            <w:r w:rsidRPr="00C35352">
              <w:rPr>
                <w:rFonts w:eastAsia="Calibri" w:cs="Arial"/>
                <w:color w:val="BFBFBF"/>
                <w:sz w:val="22"/>
              </w:rPr>
              <w:t>Biotop und Biozönose beschreiben sowie die räumliche Gliede</w:t>
            </w:r>
            <w:r w:rsidRPr="00C35352">
              <w:rPr>
                <w:rFonts w:eastAsia="Calibri" w:cs="Arial"/>
                <w:color w:val="BFBFBF"/>
                <w:sz w:val="22"/>
              </w:rPr>
              <w:softHyphen/>
              <w:t xml:space="preserve">rung und </w:t>
            </w:r>
            <w:r w:rsidRPr="00C35352">
              <w:rPr>
                <w:rFonts w:eastAsia="Calibri" w:cs="Arial"/>
                <w:sz w:val="22"/>
              </w:rPr>
              <w:t>Veränderungen im Jahresverlauf erläutern (UF1, UF3, K1).</w:t>
            </w:r>
          </w:p>
          <w:p w14:paraId="3DC56DA0" w14:textId="77777777" w:rsidR="00F30E7F" w:rsidRDefault="00F30E7F" w:rsidP="00D35562">
            <w:pPr>
              <w:pStyle w:val="Liste-KonkretisierteKompetenz"/>
              <w:numPr>
                <w:ilvl w:val="0"/>
                <w:numId w:val="0"/>
              </w:numPr>
              <w:spacing w:line="240" w:lineRule="auto"/>
              <w:jc w:val="left"/>
              <w:rPr>
                <w:rFonts w:eastAsia="Calibri" w:cs="Arial"/>
              </w:rPr>
            </w:pPr>
          </w:p>
          <w:p w14:paraId="5A0B5536" w14:textId="0A22E434" w:rsidR="00F30E7F" w:rsidRPr="00C35352" w:rsidRDefault="00F30E7F" w:rsidP="00D35562">
            <w:pPr>
              <w:spacing w:before="120" w:after="0" w:line="240" w:lineRule="auto"/>
              <w:rPr>
                <w:rFonts w:ascii="Arial" w:eastAsia="Calibri" w:hAnsi="Arial" w:cs="Arial"/>
              </w:rPr>
            </w:pPr>
            <w:r>
              <w:rPr>
                <w:rFonts w:ascii="Arial" w:eastAsia="Calibri" w:hAnsi="Arial" w:cs="Arial"/>
              </w:rPr>
              <w:t>…</w:t>
            </w:r>
            <w:r w:rsidRPr="00C35352">
              <w:rPr>
                <w:rFonts w:ascii="Arial" w:eastAsia="Calibri" w:hAnsi="Arial" w:cs="Arial"/>
              </w:rPr>
              <w:t xml:space="preserve">ein heimisches Ökosystem </w:t>
            </w:r>
            <w:r w:rsidRPr="00C35352">
              <w:rPr>
                <w:rFonts w:ascii="Arial" w:eastAsia="Calibri" w:hAnsi="Arial" w:cs="Arial"/>
                <w:color w:val="BFBFBF"/>
              </w:rPr>
              <w:t xml:space="preserve">hinsichtlich seiner Struktur </w:t>
            </w:r>
            <w:r w:rsidRPr="00C35352">
              <w:rPr>
                <w:rFonts w:ascii="Arial" w:eastAsia="Calibri" w:hAnsi="Arial" w:cs="Arial"/>
              </w:rPr>
              <w:t>untersuchen und dort vorkommende Taxa bestimmen (E2, E4).</w:t>
            </w:r>
          </w:p>
          <w:p w14:paraId="7FD0DA65" w14:textId="77777777" w:rsidR="00F30E7F" w:rsidRPr="00C35352" w:rsidRDefault="00F30E7F" w:rsidP="00D35562">
            <w:pPr>
              <w:spacing w:before="60" w:after="0" w:line="240" w:lineRule="auto"/>
              <w:ind w:left="170" w:hanging="170"/>
              <w:rPr>
                <w:rFonts w:ascii="Arial" w:eastAsia="Calibri" w:hAnsi="Arial" w:cs="Arial"/>
              </w:rPr>
            </w:pPr>
          </w:p>
          <w:p w14:paraId="0A575679" w14:textId="77777777" w:rsidR="00F30E7F" w:rsidRPr="00C35352" w:rsidRDefault="00F30E7F" w:rsidP="00D35562">
            <w:pPr>
              <w:spacing w:before="60" w:after="0" w:line="240" w:lineRule="auto"/>
              <w:ind w:left="170" w:hanging="170"/>
              <w:rPr>
                <w:rFonts w:ascii="Arial" w:eastAsia="Calibri" w:hAnsi="Arial" w:cs="Arial"/>
              </w:rPr>
            </w:pPr>
          </w:p>
          <w:p w14:paraId="539D0426" w14:textId="50C8A882" w:rsidR="00F30E7F" w:rsidRPr="00C35352" w:rsidRDefault="00F30E7F" w:rsidP="00D35562">
            <w:pPr>
              <w:spacing w:before="120" w:after="0" w:line="240" w:lineRule="auto"/>
              <w:rPr>
                <w:rFonts w:ascii="Arial" w:eastAsia="Calibri" w:hAnsi="Arial" w:cs="Arial"/>
              </w:rPr>
            </w:pPr>
            <w:r>
              <w:rPr>
                <w:rFonts w:ascii="Arial" w:eastAsia="Calibri" w:hAnsi="Arial" w:cs="Arial"/>
              </w:rPr>
              <w:t>…</w:t>
            </w:r>
            <w:r w:rsidRPr="00C35352">
              <w:rPr>
                <w:rFonts w:ascii="Arial" w:eastAsia="Calibri" w:hAnsi="Arial" w:cs="Arial"/>
              </w:rPr>
              <w:t>wesentliche Merkmale im äußeren Körperbau ausgewählter Wirbellosen-Taxa nennen und diesen Tiergruppen konkrete Vertreter begründet zuordnen (UF 3).</w:t>
            </w:r>
          </w:p>
          <w:p w14:paraId="49B4F561" w14:textId="77777777" w:rsidR="00F30E7F" w:rsidRPr="00A21494" w:rsidRDefault="00F30E7F" w:rsidP="00D35562">
            <w:pPr>
              <w:pStyle w:val="Liste-KonkretisierteKompetenz"/>
              <w:numPr>
                <w:ilvl w:val="0"/>
                <w:numId w:val="0"/>
              </w:numPr>
              <w:spacing w:line="240" w:lineRule="auto"/>
              <w:jc w:val="left"/>
              <w:rPr>
                <w:rFonts w:cs="Arial"/>
                <w:color w:val="000000" w:themeColor="text1"/>
              </w:rPr>
            </w:pPr>
          </w:p>
        </w:tc>
        <w:tc>
          <w:tcPr>
            <w:tcW w:w="5245" w:type="dxa"/>
          </w:tcPr>
          <w:p w14:paraId="3E366055" w14:textId="77777777" w:rsidR="00F30E7F" w:rsidRPr="00C35352" w:rsidRDefault="00F30E7F" w:rsidP="00D35562">
            <w:pPr>
              <w:spacing w:before="180" w:after="0" w:line="240" w:lineRule="auto"/>
              <w:rPr>
                <w:rFonts w:ascii="Arial" w:eastAsia="Times New Roman" w:hAnsi="Arial" w:cs="Arial"/>
                <w:lang w:eastAsia="de-DE"/>
              </w:rPr>
            </w:pPr>
            <w:r w:rsidRPr="00C35352">
              <w:rPr>
                <w:rFonts w:ascii="Arial" w:eastAsia="Times New Roman" w:hAnsi="Arial" w:cs="Arial"/>
                <w:lang w:eastAsia="de-DE"/>
              </w:rPr>
              <w:t>Jahreszeitliche Anknüpfung: Laubfall</w:t>
            </w:r>
          </w:p>
          <w:p w14:paraId="471A6B67" w14:textId="066CCE10" w:rsidR="00F30E7F" w:rsidRPr="00C35352" w:rsidRDefault="00F30E7F" w:rsidP="00D35562">
            <w:pPr>
              <w:spacing w:before="60" w:after="0" w:line="240" w:lineRule="auto"/>
              <w:rPr>
                <w:rFonts w:ascii="Arial" w:eastAsia="Times New Roman" w:hAnsi="Arial" w:cs="Arial"/>
                <w:lang w:eastAsia="de-DE"/>
              </w:rPr>
            </w:pPr>
            <w:r w:rsidRPr="00C35352">
              <w:rPr>
                <w:rFonts w:ascii="Arial" w:eastAsia="Times New Roman" w:hAnsi="Arial" w:cs="Arial"/>
                <w:lang w:eastAsia="de-DE"/>
              </w:rPr>
              <w:t>Wiederholtes Fallenlassen von mitgebrachtem Laub in großen Standzylinder o.ä. führt zu der Frage „Warum wächst der Waldboden nicht jedes Jahr höher?“</w:t>
            </w:r>
          </w:p>
          <w:p w14:paraId="5B97360B" w14:textId="77777777" w:rsidR="00F30E7F" w:rsidRPr="00C35352" w:rsidRDefault="00F30E7F" w:rsidP="00D35562">
            <w:pPr>
              <w:spacing w:after="0" w:line="240" w:lineRule="auto"/>
              <w:rPr>
                <w:rFonts w:ascii="Arial" w:eastAsia="Times New Roman" w:hAnsi="Arial" w:cs="Arial"/>
                <w:lang w:eastAsia="de-DE"/>
              </w:rPr>
            </w:pPr>
            <w:r w:rsidRPr="00C35352">
              <w:rPr>
                <w:rFonts w:ascii="Arial" w:eastAsia="Times New Roman" w:hAnsi="Arial" w:cs="Arial"/>
                <w:lang w:eastAsia="de-DE"/>
              </w:rPr>
              <w:t xml:space="preserve">- Sammeln von Vermutungen </w:t>
            </w:r>
          </w:p>
          <w:p w14:paraId="530125DA" w14:textId="77777777" w:rsidR="00F30E7F" w:rsidRDefault="00F30E7F" w:rsidP="00D35562">
            <w:pPr>
              <w:pStyle w:val="Kommentartext"/>
              <w:spacing w:after="0"/>
              <w:rPr>
                <w:rFonts w:ascii="Arial" w:eastAsia="Times New Roman" w:hAnsi="Arial" w:cs="Arial"/>
                <w:color w:val="0070C0"/>
                <w:sz w:val="22"/>
                <w:szCs w:val="22"/>
                <w:lang w:eastAsia="de-DE"/>
              </w:rPr>
            </w:pPr>
            <w:r w:rsidRPr="00C35352">
              <w:rPr>
                <w:rFonts w:ascii="Arial" w:eastAsia="Times New Roman" w:hAnsi="Arial" w:cs="Arial"/>
                <w:sz w:val="22"/>
                <w:szCs w:val="22"/>
                <w:lang w:eastAsia="de-DE"/>
              </w:rPr>
              <w:t>- Überprüfen durch eine Untersuchung</w:t>
            </w:r>
          </w:p>
          <w:p w14:paraId="6E15FE93" w14:textId="77777777" w:rsidR="00F30E7F" w:rsidRPr="00B14DDA" w:rsidRDefault="00F30E7F" w:rsidP="00D35562">
            <w:pPr>
              <w:spacing w:before="60" w:after="0" w:line="240" w:lineRule="auto"/>
              <w:rPr>
                <w:rFonts w:ascii="Arial" w:eastAsia="Times New Roman" w:hAnsi="Arial" w:cs="Arial"/>
                <w:lang w:eastAsia="de-DE"/>
              </w:rPr>
            </w:pPr>
            <w:r>
              <w:rPr>
                <w:rFonts w:ascii="Arial" w:eastAsia="Times New Roman" w:hAnsi="Arial" w:cs="Arial"/>
                <w:lang w:eastAsia="de-DE"/>
              </w:rPr>
              <w:t>-</w:t>
            </w:r>
            <w:r w:rsidRPr="00B14DDA">
              <w:rPr>
                <w:rFonts w:ascii="Arial" w:eastAsia="Times New Roman" w:hAnsi="Arial" w:cs="Arial"/>
                <w:lang w:eastAsia="de-DE"/>
              </w:rPr>
              <w:t>Untersuchung: Besiedlung der Streu:</w:t>
            </w:r>
          </w:p>
          <w:p w14:paraId="5CD43A32" w14:textId="1729F331" w:rsidR="00F30E7F" w:rsidRDefault="00F30E7F" w:rsidP="00D35562">
            <w:pPr>
              <w:pStyle w:val="Kommentartext"/>
              <w:spacing w:after="0"/>
              <w:rPr>
                <w:rFonts w:ascii="Arial" w:eastAsia="Calibri" w:hAnsi="Arial" w:cs="Times New Roman"/>
                <w:color w:val="000000" w:themeColor="text1"/>
                <w:sz w:val="22"/>
                <w:szCs w:val="22"/>
              </w:rPr>
            </w:pPr>
            <w:r w:rsidRPr="00B14DDA">
              <w:rPr>
                <w:rFonts w:ascii="Arial" w:eastAsia="Calibri" w:hAnsi="Arial" w:cs="Times New Roman"/>
                <w:sz w:val="22"/>
                <w:szCs w:val="22"/>
              </w:rPr>
              <w:t xml:space="preserve">Erfassungsmöglichkeiten z. B. vorherige Vorbereitung (Lernen der Formen) und Bildertafel oder Heraussuchen und nachträgliches Systematisieren </w:t>
            </w:r>
            <w:r w:rsidRPr="00B14DDA">
              <w:rPr>
                <w:rFonts w:ascii="Arial" w:eastAsia="Calibri" w:hAnsi="Arial" w:cs="Times New Roman"/>
                <w:color w:val="000000" w:themeColor="text1"/>
                <w:sz w:val="22"/>
                <w:szCs w:val="22"/>
              </w:rPr>
              <w:t>oder Anwendung eines Bestimmungsschlüssels</w:t>
            </w:r>
          </w:p>
          <w:p w14:paraId="54C9867A" w14:textId="77777777" w:rsidR="00F30E7F" w:rsidRPr="00B14DDA" w:rsidRDefault="00F30E7F" w:rsidP="0016552F">
            <w:pPr>
              <w:numPr>
                <w:ilvl w:val="0"/>
                <w:numId w:val="21"/>
              </w:numPr>
              <w:spacing w:before="60" w:after="0" w:line="240" w:lineRule="auto"/>
              <w:ind w:left="170" w:hanging="170"/>
              <w:rPr>
                <w:rFonts w:ascii="Arial" w:eastAsia="Times New Roman" w:hAnsi="Arial" w:cs="Arial"/>
                <w:lang w:eastAsia="de-DE"/>
              </w:rPr>
            </w:pPr>
            <w:r w:rsidRPr="00B14DDA">
              <w:rPr>
                <w:rFonts w:ascii="Arial" w:eastAsia="Times New Roman" w:hAnsi="Arial" w:cs="Arial"/>
                <w:lang w:eastAsia="de-DE"/>
              </w:rPr>
              <w:t xml:space="preserve">wesentliche äußere Merkmale von z. B. Ringelwürmern, Schnecken, Fadenwürmern, 4 </w:t>
            </w:r>
            <w:proofErr w:type="spellStart"/>
            <w:r w:rsidRPr="00B14DDA">
              <w:rPr>
                <w:rFonts w:ascii="Arial" w:eastAsia="Times New Roman" w:hAnsi="Arial" w:cs="Arial"/>
                <w:lang w:eastAsia="de-DE"/>
              </w:rPr>
              <w:t>Gliederfüßerklassen</w:t>
            </w:r>
            <w:proofErr w:type="spellEnd"/>
            <w:r w:rsidRPr="00B14DDA">
              <w:rPr>
                <w:rFonts w:ascii="Arial" w:eastAsia="Times New Roman" w:hAnsi="Arial" w:cs="Arial"/>
                <w:lang w:eastAsia="de-DE"/>
              </w:rPr>
              <w:t xml:space="preserve"> (Auswahlkriterien: z. B. häufig begegnende oder in anderen Zusammenhängen relevante Taxa) </w:t>
            </w:r>
          </w:p>
          <w:p w14:paraId="5238C8E4" w14:textId="77777777" w:rsidR="00F30E7F" w:rsidRPr="00B14DDA" w:rsidRDefault="00F30E7F" w:rsidP="0016552F">
            <w:pPr>
              <w:numPr>
                <w:ilvl w:val="0"/>
                <w:numId w:val="21"/>
              </w:numPr>
              <w:spacing w:before="60" w:after="60" w:line="240" w:lineRule="auto"/>
              <w:ind w:left="170" w:hanging="170"/>
              <w:rPr>
                <w:rFonts w:ascii="Arial" w:eastAsia="Times New Roman" w:hAnsi="Arial" w:cs="Arial"/>
                <w:lang w:eastAsia="de-DE"/>
              </w:rPr>
            </w:pPr>
            <w:r w:rsidRPr="00B14DDA">
              <w:rPr>
                <w:rFonts w:ascii="Arial" w:eastAsia="Times New Roman" w:hAnsi="Arial" w:cs="Arial"/>
                <w:lang w:eastAsia="de-DE"/>
              </w:rPr>
              <w:t>Übersicht über die Gruppen (Einordnung in das natürliche System)</w:t>
            </w:r>
          </w:p>
          <w:p w14:paraId="677FB31C" w14:textId="77777777" w:rsidR="00F30E7F" w:rsidRPr="00B14DDA" w:rsidRDefault="00F30E7F" w:rsidP="0016552F">
            <w:pPr>
              <w:numPr>
                <w:ilvl w:val="0"/>
                <w:numId w:val="21"/>
              </w:numPr>
              <w:spacing w:before="60" w:after="0" w:line="240" w:lineRule="auto"/>
              <w:ind w:left="170" w:hanging="170"/>
              <w:rPr>
                <w:rFonts w:ascii="Arial" w:eastAsia="Times New Roman" w:hAnsi="Arial" w:cs="Arial"/>
                <w:lang w:eastAsia="de-DE"/>
              </w:rPr>
            </w:pPr>
            <w:r w:rsidRPr="00B14DDA">
              <w:rPr>
                <w:rFonts w:ascii="Arial" w:eastAsia="Times New Roman" w:hAnsi="Arial" w:cs="Arial"/>
                <w:lang w:eastAsia="de-DE"/>
              </w:rPr>
              <w:t>Zuordnungsübungen: Abbildungen noch nicht bekannter, möglichst häufiger Arten den besprochenen Tiergruppen zuordnen (z. B. Hausaufgabe)</w:t>
            </w:r>
            <w:r>
              <w:rPr>
                <w:rFonts w:ascii="Arial" w:eastAsia="Times New Roman" w:hAnsi="Arial" w:cs="Arial"/>
                <w:lang w:eastAsia="de-DE"/>
              </w:rPr>
              <w:t xml:space="preserve">; </w:t>
            </w:r>
            <w:r w:rsidRPr="00B14DDA">
              <w:rPr>
                <w:rFonts w:ascii="Arial" w:eastAsia="Calibri" w:hAnsi="Arial" w:cs="Times New Roman"/>
              </w:rPr>
              <w:t>Ergänzung von Mikroorganismen</w:t>
            </w:r>
          </w:p>
          <w:p w14:paraId="290722AC" w14:textId="77777777" w:rsidR="00F30E7F" w:rsidRPr="00B14DDA" w:rsidRDefault="00F30E7F" w:rsidP="0016552F">
            <w:pPr>
              <w:numPr>
                <w:ilvl w:val="0"/>
                <w:numId w:val="21"/>
              </w:numPr>
              <w:spacing w:before="60" w:after="0" w:line="240" w:lineRule="auto"/>
              <w:ind w:left="170" w:hanging="170"/>
              <w:rPr>
                <w:rFonts w:ascii="Arial" w:eastAsia="Times New Roman" w:hAnsi="Arial" w:cs="Arial"/>
                <w:lang w:eastAsia="de-DE"/>
              </w:rPr>
            </w:pPr>
            <w:r w:rsidRPr="00B14DDA">
              <w:rPr>
                <w:rFonts w:ascii="Arial" w:eastAsia="Calibri" w:hAnsi="Arial" w:cs="Times New Roman"/>
                <w:i/>
              </w:rPr>
              <w:t>Kontrastierung der Alltagsvorstellung „</w:t>
            </w:r>
            <w:proofErr w:type="spellStart"/>
            <w:r w:rsidRPr="00B14DDA">
              <w:rPr>
                <w:rFonts w:ascii="Arial" w:eastAsia="Calibri" w:hAnsi="Arial" w:cs="Times New Roman"/>
                <w:i/>
              </w:rPr>
              <w:t>Lebewesenteile</w:t>
            </w:r>
            <w:proofErr w:type="spellEnd"/>
            <w:r w:rsidRPr="00B14DDA">
              <w:rPr>
                <w:rFonts w:ascii="Arial" w:eastAsia="Calibri" w:hAnsi="Arial" w:cs="Times New Roman"/>
                <w:i/>
              </w:rPr>
              <w:t xml:space="preserve"> und Leichen lösen sich vollständig auf. Dies geschieht ohne Zutun von Organismen, sondern z. B. durch Luft, Sonne, Hitze, Vergehen von Zeit.“</w:t>
            </w:r>
          </w:p>
          <w:p w14:paraId="11C9F0BC" w14:textId="77777777" w:rsidR="00F30E7F" w:rsidRPr="00C35352" w:rsidRDefault="00F30E7F" w:rsidP="0016552F">
            <w:pPr>
              <w:numPr>
                <w:ilvl w:val="0"/>
                <w:numId w:val="21"/>
              </w:numPr>
              <w:spacing w:before="60" w:after="0" w:line="240" w:lineRule="auto"/>
              <w:ind w:left="170" w:hanging="170"/>
              <w:rPr>
                <w:rFonts w:ascii="Arial" w:eastAsia="Times New Roman" w:hAnsi="Arial" w:cs="Arial"/>
                <w:lang w:eastAsia="de-DE"/>
              </w:rPr>
            </w:pPr>
            <w:r w:rsidRPr="00C35352">
              <w:rPr>
                <w:rFonts w:ascii="Arial" w:eastAsia="Times New Roman" w:hAnsi="Arial" w:cs="Arial"/>
                <w:i/>
                <w:lang w:eastAsia="de-DE"/>
              </w:rPr>
              <w:t>Kernaussage:</w:t>
            </w:r>
          </w:p>
          <w:p w14:paraId="0B252462" w14:textId="1B178DCF" w:rsidR="00F30E7F" w:rsidRDefault="00F30E7F" w:rsidP="00D35562">
            <w:pPr>
              <w:pStyle w:val="Kommentartext"/>
              <w:spacing w:after="0"/>
              <w:rPr>
                <w:rFonts w:ascii="Arial" w:eastAsia="Droid Sans Fallback" w:hAnsi="Arial" w:cs="Arial"/>
                <w:i/>
                <w:color w:val="000000" w:themeColor="text1"/>
                <w:sz w:val="22"/>
                <w:szCs w:val="22"/>
                <w:lang w:eastAsia="de-DE"/>
              </w:rPr>
            </w:pPr>
            <w:r w:rsidRPr="00C35352">
              <w:rPr>
                <w:rFonts w:ascii="Arial" w:eastAsia="Calibri" w:hAnsi="Arial" w:cs="Times New Roman"/>
                <w:i/>
                <w:sz w:val="22"/>
                <w:szCs w:val="22"/>
              </w:rPr>
              <w:t xml:space="preserve">Bei der Zersetzung der Laubstreu sind wirbellose Tiere und Mikroorganismen beteiligt. Über Segmentierung und </w:t>
            </w:r>
            <w:proofErr w:type="spellStart"/>
            <w:r w:rsidRPr="00C35352">
              <w:rPr>
                <w:rFonts w:ascii="Arial" w:eastAsia="Calibri" w:hAnsi="Arial" w:cs="Times New Roman"/>
                <w:i/>
                <w:sz w:val="22"/>
                <w:szCs w:val="22"/>
              </w:rPr>
              <w:t>Beinzahl</w:t>
            </w:r>
            <w:proofErr w:type="spellEnd"/>
            <w:r w:rsidRPr="00C35352">
              <w:rPr>
                <w:rFonts w:ascii="Arial" w:eastAsia="Calibri" w:hAnsi="Arial" w:cs="Times New Roman"/>
                <w:i/>
                <w:sz w:val="22"/>
                <w:szCs w:val="22"/>
              </w:rPr>
              <w:t xml:space="preserve"> lassen sich die Tiere den Stämmen Ringelwürmer, Weichtiere, Fadenwürmer und Gliederfüßer (Klassen Tausendfüßer, Spinnen, Krebstiere, Insekten) zuordnen.</w:t>
            </w:r>
          </w:p>
          <w:p w14:paraId="2AF16D0A"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0AF0DD45"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5565623A"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2D7633D2"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2AAED695"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106ADD0F"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6EAF5480"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57499A59"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3DB33F3E"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208E117B"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05415B00"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374CD522"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199953CB"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2A304F71"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1A645A79"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16EFA52F"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02A0ABA8"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68E60C9E"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5C7EF944"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0E2D9DD1"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070C14ED"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758B6BD6"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00B4E33D"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367E3D41"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2400B2E5"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49DBB6AF" w14:textId="77777777" w:rsidR="00F30E7F" w:rsidRDefault="00F30E7F" w:rsidP="00D35562">
            <w:pPr>
              <w:pStyle w:val="Kommentartext"/>
              <w:spacing w:after="0"/>
              <w:rPr>
                <w:rFonts w:ascii="Arial" w:eastAsia="Times New Roman" w:hAnsi="Arial" w:cs="Arial"/>
                <w:color w:val="000000" w:themeColor="text1"/>
                <w:sz w:val="22"/>
                <w:szCs w:val="22"/>
                <w:lang w:eastAsia="de-DE"/>
              </w:rPr>
            </w:pPr>
          </w:p>
          <w:p w14:paraId="0CFC39F5" w14:textId="77777777" w:rsidR="00F30E7F" w:rsidRPr="00A21494" w:rsidRDefault="00F30E7F" w:rsidP="00D35562">
            <w:pPr>
              <w:pStyle w:val="Kommentartext"/>
              <w:spacing w:after="0"/>
              <w:rPr>
                <w:rFonts w:ascii="Arial" w:eastAsia="Times New Roman" w:hAnsi="Arial" w:cs="Arial"/>
                <w:color w:val="000000" w:themeColor="text1"/>
                <w:sz w:val="22"/>
                <w:szCs w:val="22"/>
                <w:lang w:eastAsia="de-DE"/>
              </w:rPr>
            </w:pPr>
          </w:p>
        </w:tc>
        <w:tc>
          <w:tcPr>
            <w:tcW w:w="1668" w:type="dxa"/>
          </w:tcPr>
          <w:p w14:paraId="43483270" w14:textId="77777777" w:rsidR="00F30E7F" w:rsidRPr="00663250" w:rsidRDefault="00F30E7F" w:rsidP="00D35562">
            <w:pPr>
              <w:spacing w:before="120" w:after="60" w:line="240" w:lineRule="auto"/>
              <w:mirrorIndents/>
              <w:rPr>
                <w:rFonts w:ascii="Arial" w:eastAsia="Times New Roman" w:hAnsi="Arial" w:cs="Arial"/>
                <w:i/>
                <w:sz w:val="20"/>
                <w:szCs w:val="20"/>
                <w:lang w:eastAsia="de-DE"/>
              </w:rPr>
            </w:pPr>
            <w:r w:rsidRPr="00663250">
              <w:rPr>
                <w:rFonts w:ascii="Arial" w:eastAsia="Times New Roman" w:hAnsi="Arial" w:cs="Arial"/>
                <w:i/>
                <w:sz w:val="20"/>
                <w:szCs w:val="20"/>
                <w:lang w:eastAsia="de-DE"/>
              </w:rPr>
              <w:t>…zur Schwerpunktsetzung</w:t>
            </w:r>
          </w:p>
          <w:p w14:paraId="43C3C2A3" w14:textId="77777777" w:rsidR="00F30E7F" w:rsidRPr="00663250" w:rsidRDefault="00F30E7F" w:rsidP="00D35562">
            <w:pPr>
              <w:spacing w:after="0" w:line="240" w:lineRule="auto"/>
              <w:rPr>
                <w:rFonts w:ascii="Arial" w:eastAsia="Times New Roman" w:hAnsi="Arial" w:cs="Arial"/>
                <w:sz w:val="20"/>
                <w:szCs w:val="20"/>
                <w:lang w:eastAsia="de-DE"/>
              </w:rPr>
            </w:pPr>
            <w:r w:rsidRPr="00663250">
              <w:rPr>
                <w:rFonts w:ascii="Arial" w:eastAsia="Times New Roman" w:hAnsi="Arial" w:cs="Arial"/>
                <w:sz w:val="20"/>
                <w:szCs w:val="20"/>
                <w:lang w:eastAsia="de-DE"/>
              </w:rPr>
              <w:t>Untersuchung von Streu</w:t>
            </w:r>
          </w:p>
          <w:p w14:paraId="480EB9C9" w14:textId="77777777" w:rsidR="00F30E7F" w:rsidRPr="00663250" w:rsidRDefault="00F30E7F" w:rsidP="00D35562">
            <w:pPr>
              <w:spacing w:before="240" w:after="60" w:line="240" w:lineRule="auto"/>
              <w:mirrorIndents/>
              <w:rPr>
                <w:rFonts w:ascii="Arial" w:eastAsia="Times New Roman" w:hAnsi="Arial" w:cs="Arial"/>
                <w:i/>
                <w:sz w:val="20"/>
                <w:szCs w:val="20"/>
                <w:lang w:eastAsia="de-DE"/>
              </w:rPr>
            </w:pPr>
            <w:r w:rsidRPr="00663250">
              <w:rPr>
                <w:rFonts w:ascii="Arial" w:eastAsia="Times New Roman" w:hAnsi="Arial" w:cs="Arial"/>
                <w:i/>
                <w:sz w:val="20"/>
                <w:szCs w:val="20"/>
                <w:lang w:eastAsia="de-DE"/>
              </w:rPr>
              <w:t>…zur Vernetzung</w:t>
            </w:r>
          </w:p>
          <w:p w14:paraId="77FA344D" w14:textId="77777777" w:rsidR="00F30E7F" w:rsidRPr="00663250" w:rsidRDefault="00F30E7F" w:rsidP="00D35562">
            <w:pPr>
              <w:spacing w:before="60" w:after="60" w:line="240" w:lineRule="auto"/>
              <w:ind w:left="284" w:hanging="284"/>
              <w:rPr>
                <w:rFonts w:ascii="Arial" w:eastAsia="Times New Roman" w:hAnsi="Arial" w:cs="Arial"/>
                <w:sz w:val="20"/>
                <w:szCs w:val="20"/>
                <w:lang w:eastAsia="de-DE"/>
              </w:rPr>
            </w:pPr>
            <w:r w:rsidRPr="00663250">
              <w:rPr>
                <w:rFonts w:ascii="Arial" w:eastAsia="Times New Roman" w:hAnsi="Arial" w:cs="Arial"/>
                <w:sz w:val="20"/>
                <w:szCs w:val="20"/>
                <w:lang w:eastAsia="de-DE"/>
              </w:rPr>
              <w:sym w:font="Symbol" w:char="F0AC"/>
            </w:r>
            <w:r w:rsidRPr="00663250">
              <w:rPr>
                <w:rFonts w:ascii="Arial" w:eastAsia="Times New Roman" w:hAnsi="Arial" w:cs="Arial"/>
                <w:sz w:val="20"/>
                <w:szCs w:val="20"/>
                <w:lang w:eastAsia="de-DE"/>
              </w:rPr>
              <w:t xml:space="preserve"> UV 7.2 </w:t>
            </w:r>
            <w:r w:rsidRPr="00663250">
              <w:rPr>
                <w:rFonts w:ascii="Arial" w:eastAsia="Times New Roman" w:hAnsi="Arial" w:cs="Arial"/>
                <w:sz w:val="20"/>
                <w:szCs w:val="20"/>
                <w:lang w:eastAsia="de-DE"/>
              </w:rPr>
              <w:br/>
              <w:t>Pilze als Destruenten</w:t>
            </w:r>
          </w:p>
          <w:p w14:paraId="54B55779" w14:textId="77777777" w:rsidR="00F30E7F" w:rsidRDefault="00F30E7F" w:rsidP="00D35562">
            <w:pPr>
              <w:spacing w:after="0" w:line="240" w:lineRule="auto"/>
              <w:rPr>
                <w:rFonts w:ascii="Arial" w:hAnsi="Arial" w:cs="Arial"/>
                <w:b/>
                <w:sz w:val="24"/>
                <w:szCs w:val="24"/>
              </w:rPr>
            </w:pPr>
            <w:r w:rsidRPr="00663250">
              <w:rPr>
                <w:rFonts w:ascii="Arial" w:eastAsia="Times New Roman" w:hAnsi="Arial" w:cs="Arial"/>
                <w:sz w:val="20"/>
                <w:szCs w:val="20"/>
                <w:lang w:eastAsia="de-DE"/>
              </w:rPr>
              <w:sym w:font="Symbol" w:char="F0AE"/>
            </w:r>
            <w:r w:rsidRPr="00663250">
              <w:rPr>
                <w:rFonts w:ascii="Arial" w:eastAsia="Times New Roman" w:hAnsi="Arial" w:cs="Arial"/>
                <w:sz w:val="20"/>
                <w:szCs w:val="20"/>
                <w:lang w:eastAsia="de-DE"/>
              </w:rPr>
              <w:t xml:space="preserve"> UV 9.2</w:t>
            </w:r>
            <w:r w:rsidRPr="00663250">
              <w:rPr>
                <w:rFonts w:ascii="Arial" w:eastAsia="Times New Roman" w:hAnsi="Arial" w:cs="Arial"/>
                <w:sz w:val="20"/>
                <w:szCs w:val="20"/>
                <w:lang w:eastAsia="de-DE"/>
              </w:rPr>
              <w:br/>
              <w:t>Stoffkreisläufe: Destruenten</w:t>
            </w:r>
          </w:p>
        </w:tc>
      </w:tr>
      <w:tr w:rsidR="00F30E7F" w14:paraId="35A7D49A" w14:textId="77777777" w:rsidTr="00D35562">
        <w:tc>
          <w:tcPr>
            <w:tcW w:w="2577" w:type="dxa"/>
            <w:shd w:val="clear" w:color="auto" w:fill="E7E6E6" w:themeFill="background2"/>
            <w:vAlign w:val="center"/>
          </w:tcPr>
          <w:p w14:paraId="59DAF255"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3F8F9D0B" w14:textId="77777777" w:rsidR="00F30E7F" w:rsidRPr="009263D3" w:rsidRDefault="00F30E7F" w:rsidP="00D35562">
            <w:pPr>
              <w:spacing w:beforeLines="60" w:before="144" w:afterLines="60" w:after="144"/>
              <w:mirrorIndents/>
              <w:rPr>
                <w:rFonts w:ascii="Arial" w:hAnsi="Arial" w:cs="Arial"/>
                <w:b/>
                <w:i/>
                <w:color w:val="000000" w:themeColor="text1"/>
              </w:rPr>
            </w:pPr>
            <w:r w:rsidRPr="00E775EF">
              <w:rPr>
                <w:rFonts w:ascii="Arial" w:hAnsi="Arial" w:cs="Arial"/>
                <w:bCs/>
                <w:sz w:val="24"/>
                <w:szCs w:val="24"/>
              </w:rPr>
              <w:t>Inhaltliche Aspekte</w:t>
            </w:r>
          </w:p>
        </w:tc>
        <w:tc>
          <w:tcPr>
            <w:tcW w:w="1954" w:type="dxa"/>
            <w:shd w:val="clear" w:color="auto" w:fill="E7E6E6" w:themeFill="background2"/>
            <w:vAlign w:val="center"/>
          </w:tcPr>
          <w:p w14:paraId="038873A2" w14:textId="77777777" w:rsidR="00F30E7F" w:rsidRDefault="00F30E7F" w:rsidP="00D35562">
            <w:pPr>
              <w:spacing w:after="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24C8D004"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46E0EBD7" w14:textId="77777777" w:rsidR="00F30E7F" w:rsidRPr="009263D3" w:rsidRDefault="00F30E7F" w:rsidP="00D35562">
            <w:pPr>
              <w:spacing w:beforeLines="60" w:before="144" w:afterLines="60" w:after="144"/>
              <w:mirrorIndents/>
              <w:rPr>
                <w:rFonts w:ascii="Arial" w:hAnsi="Arial" w:cs="Arial"/>
                <w:color w:val="000000" w:themeColor="text1"/>
              </w:rPr>
            </w:pPr>
            <w:r w:rsidRPr="001C6F22">
              <w:rPr>
                <w:rFonts w:ascii="Arial" w:hAnsi="Arial" w:cs="Arial"/>
                <w:bCs/>
                <w:i/>
                <w:iCs/>
                <w:szCs w:val="24"/>
              </w:rPr>
              <w:t>Die SuS können…</w:t>
            </w:r>
          </w:p>
        </w:tc>
        <w:tc>
          <w:tcPr>
            <w:tcW w:w="5245" w:type="dxa"/>
            <w:shd w:val="clear" w:color="auto" w:fill="E7E6E6" w:themeFill="background2"/>
            <w:vAlign w:val="center"/>
          </w:tcPr>
          <w:p w14:paraId="3DC46E66" w14:textId="77777777" w:rsidR="00F30E7F" w:rsidRPr="009263D3" w:rsidRDefault="00F30E7F" w:rsidP="00D35562">
            <w:pPr>
              <w:pStyle w:val="Kommentartext"/>
              <w:spacing w:after="0"/>
              <w:rPr>
                <w:rFonts w:ascii="Arial" w:eastAsia="Times New Roman" w:hAnsi="Arial" w:cs="Arial"/>
                <w:color w:val="000000" w:themeColor="text1"/>
                <w:sz w:val="22"/>
                <w:szCs w:val="22"/>
                <w:lang w:eastAsia="de-DE"/>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33CC09FC" w14:textId="77777777" w:rsidR="00F30E7F" w:rsidRDefault="00F30E7F" w:rsidP="00D35562">
            <w:pPr>
              <w:spacing w:after="0" w:line="240" w:lineRule="auto"/>
              <w:rPr>
                <w:rFonts w:ascii="Arial" w:hAnsi="Arial" w:cs="Arial"/>
                <w:b/>
                <w:sz w:val="24"/>
                <w:szCs w:val="24"/>
              </w:rPr>
            </w:pPr>
            <w:r>
              <w:rPr>
                <w:rFonts w:ascii="Arial" w:hAnsi="Arial" w:cs="Arial"/>
                <w:b/>
                <w:sz w:val="24"/>
                <w:szCs w:val="24"/>
              </w:rPr>
              <w:t>Weitere Vereinbarungen</w:t>
            </w:r>
          </w:p>
        </w:tc>
      </w:tr>
      <w:tr w:rsidR="00F30E7F" w14:paraId="54A5F74E" w14:textId="77777777" w:rsidTr="00D35562">
        <w:tc>
          <w:tcPr>
            <w:tcW w:w="2577" w:type="dxa"/>
            <w:vAlign w:val="center"/>
          </w:tcPr>
          <w:p w14:paraId="0293D970" w14:textId="46F8A7D4" w:rsidR="00F30E7F" w:rsidRPr="00B14DDA" w:rsidRDefault="00F30E7F" w:rsidP="00D35562">
            <w:pPr>
              <w:spacing w:before="60" w:after="0" w:line="240" w:lineRule="auto"/>
              <w:rPr>
                <w:rFonts w:ascii="Arial" w:eastAsia="Times New Roman" w:hAnsi="Arial" w:cs="Arial"/>
                <w:b/>
                <w:i/>
                <w:lang w:eastAsia="de-DE"/>
              </w:rPr>
            </w:pPr>
            <w:r w:rsidRPr="00B14DDA">
              <w:rPr>
                <w:rFonts w:ascii="Arial" w:eastAsia="Times New Roman" w:hAnsi="Arial" w:cs="Arial"/>
                <w:b/>
                <w:i/>
                <w:lang w:eastAsia="de-DE"/>
              </w:rPr>
              <w:t>Welche ökologische Bedeutung haben Wirbellose im Waldboden?</w:t>
            </w:r>
          </w:p>
          <w:p w14:paraId="7D0947B8" w14:textId="77777777" w:rsidR="00F30E7F" w:rsidRPr="00B14DDA" w:rsidRDefault="00F30E7F" w:rsidP="00D35562">
            <w:pPr>
              <w:spacing w:after="0" w:line="240" w:lineRule="auto"/>
              <w:rPr>
                <w:rFonts w:ascii="Arial" w:eastAsia="Times New Roman" w:hAnsi="Arial" w:cs="Arial"/>
                <w:lang w:eastAsia="de-DE"/>
              </w:rPr>
            </w:pPr>
          </w:p>
          <w:p w14:paraId="68115A3A" w14:textId="77777777" w:rsidR="00F30E7F" w:rsidRPr="00B14DDA" w:rsidRDefault="00F30E7F" w:rsidP="00D35562">
            <w:pPr>
              <w:spacing w:after="0" w:line="240" w:lineRule="auto"/>
              <w:rPr>
                <w:rFonts w:ascii="Arial" w:eastAsia="Calibri" w:hAnsi="Arial" w:cs="Times New Roman"/>
              </w:rPr>
            </w:pPr>
            <w:r w:rsidRPr="00B14DDA">
              <w:rPr>
                <w:rFonts w:ascii="Arial" w:eastAsia="Calibri" w:hAnsi="Arial" w:cs="Times New Roman"/>
              </w:rPr>
              <w:t>charakteristische Arten und ihre Angepasstheiten an den Lebensraum</w:t>
            </w:r>
          </w:p>
          <w:p w14:paraId="7CBF41B4" w14:textId="77777777" w:rsidR="00F30E7F" w:rsidRPr="00B14DDA" w:rsidRDefault="00F30E7F" w:rsidP="00D35562">
            <w:pPr>
              <w:spacing w:after="0" w:line="240" w:lineRule="auto"/>
              <w:rPr>
                <w:rFonts w:ascii="Arial" w:eastAsia="Calibri" w:hAnsi="Arial" w:cs="Times New Roman"/>
              </w:rPr>
            </w:pPr>
          </w:p>
          <w:p w14:paraId="5048800A" w14:textId="77777777" w:rsidR="00F30E7F" w:rsidRPr="00B14DDA" w:rsidRDefault="00F30E7F" w:rsidP="00D35562">
            <w:pPr>
              <w:spacing w:after="0" w:line="240" w:lineRule="auto"/>
              <w:rPr>
                <w:rFonts w:ascii="Arial" w:eastAsia="Calibri" w:hAnsi="Arial" w:cs="Times New Roman"/>
              </w:rPr>
            </w:pPr>
            <w:r w:rsidRPr="00B14DDA">
              <w:rPr>
                <w:rFonts w:ascii="Arial" w:eastAsia="Calibri" w:hAnsi="Arial" w:cs="Times New Roman"/>
              </w:rPr>
              <w:t xml:space="preserve">ökologische Bedeutung von </w:t>
            </w:r>
            <w:r w:rsidRPr="00B14DDA">
              <w:rPr>
                <w:rFonts w:ascii="Arial" w:eastAsia="Calibri" w:hAnsi="Arial" w:cs="Times New Roman"/>
                <w:color w:val="BFBFBF"/>
              </w:rPr>
              <w:t xml:space="preserve">Pilzen und </w:t>
            </w:r>
            <w:r w:rsidRPr="00B14DDA">
              <w:rPr>
                <w:rFonts w:ascii="Arial" w:eastAsia="Calibri" w:hAnsi="Arial" w:cs="Times New Roman"/>
              </w:rPr>
              <w:t>ausgewählten Wirbellosen</w:t>
            </w:r>
          </w:p>
          <w:p w14:paraId="0864DDF9" w14:textId="77777777" w:rsidR="00F30E7F" w:rsidRPr="00B14DDA" w:rsidRDefault="00F30E7F" w:rsidP="00D35562">
            <w:pPr>
              <w:spacing w:after="0" w:line="240" w:lineRule="auto"/>
              <w:rPr>
                <w:rFonts w:ascii="Arial" w:eastAsia="Times New Roman" w:hAnsi="Arial" w:cs="Arial"/>
                <w:lang w:eastAsia="de-DE"/>
              </w:rPr>
            </w:pPr>
          </w:p>
          <w:p w14:paraId="20A440DF" w14:textId="77777777" w:rsidR="00F30E7F" w:rsidRPr="00B14DDA" w:rsidRDefault="00F30E7F" w:rsidP="00D35562">
            <w:pPr>
              <w:spacing w:after="0" w:line="240" w:lineRule="auto"/>
              <w:rPr>
                <w:rFonts w:ascii="Arial" w:eastAsia="Times New Roman" w:hAnsi="Arial" w:cs="Arial"/>
                <w:lang w:eastAsia="de-DE"/>
              </w:rPr>
            </w:pPr>
          </w:p>
          <w:p w14:paraId="58597351" w14:textId="77777777" w:rsidR="00F30E7F" w:rsidRPr="00B14DDA" w:rsidRDefault="00F30E7F" w:rsidP="00D35562">
            <w:pPr>
              <w:spacing w:after="0" w:line="240" w:lineRule="auto"/>
              <w:rPr>
                <w:rFonts w:ascii="Arial" w:eastAsia="Times New Roman" w:hAnsi="Arial" w:cs="Arial"/>
                <w:lang w:eastAsia="de-DE"/>
              </w:rPr>
            </w:pPr>
          </w:p>
          <w:p w14:paraId="7AA9CF20" w14:textId="77777777" w:rsidR="00F30E7F" w:rsidRPr="00B14DDA" w:rsidRDefault="00F30E7F" w:rsidP="00D35562">
            <w:pPr>
              <w:spacing w:after="0" w:line="240" w:lineRule="auto"/>
              <w:rPr>
                <w:rFonts w:ascii="Arial" w:eastAsia="Times New Roman" w:hAnsi="Arial" w:cs="Arial"/>
                <w:lang w:eastAsia="de-DE"/>
              </w:rPr>
            </w:pPr>
          </w:p>
          <w:p w14:paraId="5F7C039F" w14:textId="77777777" w:rsidR="00F30E7F" w:rsidRPr="00B14DDA" w:rsidRDefault="00F30E7F" w:rsidP="00D35562">
            <w:pPr>
              <w:spacing w:after="0" w:line="240" w:lineRule="auto"/>
              <w:rPr>
                <w:rFonts w:ascii="Arial" w:eastAsia="Times New Roman" w:hAnsi="Arial" w:cs="Arial"/>
                <w:lang w:eastAsia="de-DE"/>
              </w:rPr>
            </w:pPr>
          </w:p>
          <w:p w14:paraId="33A3D47D" w14:textId="77777777" w:rsidR="00F30E7F" w:rsidRPr="00B14DDA" w:rsidRDefault="00F30E7F" w:rsidP="00D35562">
            <w:pPr>
              <w:spacing w:after="0" w:line="240" w:lineRule="auto"/>
              <w:rPr>
                <w:rFonts w:ascii="Arial" w:eastAsia="Times New Roman" w:hAnsi="Arial" w:cs="Arial"/>
                <w:lang w:eastAsia="de-DE"/>
              </w:rPr>
            </w:pPr>
          </w:p>
          <w:p w14:paraId="2F1B7E34" w14:textId="77777777" w:rsidR="00F30E7F" w:rsidRDefault="00F30E7F" w:rsidP="00D35562">
            <w:pPr>
              <w:spacing w:beforeLines="60" w:before="144" w:afterLines="60" w:after="144" w:line="240" w:lineRule="auto"/>
              <w:mirrorIndents/>
              <w:rPr>
                <w:rFonts w:ascii="Arial" w:eastAsia="Times New Roman" w:hAnsi="Arial" w:cs="Arial"/>
                <w:lang w:eastAsia="de-DE"/>
              </w:rPr>
            </w:pPr>
            <w:r w:rsidRPr="00B14DDA">
              <w:rPr>
                <w:rFonts w:ascii="Arial" w:eastAsia="Times New Roman" w:hAnsi="Arial" w:cs="Arial"/>
                <w:lang w:eastAsia="de-DE"/>
              </w:rPr>
              <w:t xml:space="preserve">ca. </w:t>
            </w:r>
            <w:r>
              <w:rPr>
                <w:rFonts w:ascii="Arial" w:eastAsia="Times New Roman" w:hAnsi="Arial" w:cs="Arial"/>
                <w:lang w:eastAsia="de-DE"/>
              </w:rPr>
              <w:t>1</w:t>
            </w:r>
            <w:r w:rsidRPr="00B14DDA">
              <w:rPr>
                <w:rFonts w:ascii="Arial" w:eastAsia="Times New Roman" w:hAnsi="Arial" w:cs="Arial"/>
                <w:lang w:eastAsia="de-DE"/>
              </w:rPr>
              <w:t xml:space="preserve"> </w:t>
            </w:r>
            <w:proofErr w:type="spellStart"/>
            <w:r w:rsidRPr="00B14DDA">
              <w:rPr>
                <w:rFonts w:ascii="Arial" w:eastAsia="Times New Roman" w:hAnsi="Arial" w:cs="Arial"/>
                <w:lang w:eastAsia="de-DE"/>
              </w:rPr>
              <w:t>Ust</w:t>
            </w:r>
            <w:r>
              <w:rPr>
                <w:rFonts w:ascii="Arial" w:eastAsia="Times New Roman" w:hAnsi="Arial" w:cs="Arial"/>
                <w:lang w:eastAsia="de-DE"/>
              </w:rPr>
              <w:t>d</w:t>
            </w:r>
            <w:proofErr w:type="spellEnd"/>
            <w:r>
              <w:rPr>
                <w:rFonts w:ascii="Arial" w:eastAsia="Times New Roman" w:hAnsi="Arial" w:cs="Arial"/>
                <w:lang w:eastAsia="de-DE"/>
              </w:rPr>
              <w:t>.</w:t>
            </w:r>
          </w:p>
          <w:p w14:paraId="4CC54C9C" w14:textId="77777777" w:rsidR="00F30E7F" w:rsidRDefault="00F30E7F" w:rsidP="00D35562">
            <w:pPr>
              <w:spacing w:beforeLines="60" w:before="144" w:afterLines="60" w:after="144" w:line="240" w:lineRule="auto"/>
              <w:mirrorIndents/>
              <w:rPr>
                <w:rFonts w:ascii="Arial" w:eastAsia="Times New Roman" w:hAnsi="Arial" w:cs="Arial"/>
                <w:lang w:eastAsia="de-DE"/>
              </w:rPr>
            </w:pPr>
          </w:p>
          <w:p w14:paraId="4818CD98" w14:textId="77777777" w:rsidR="00F30E7F" w:rsidRDefault="00F30E7F" w:rsidP="00D35562">
            <w:pPr>
              <w:spacing w:beforeLines="60" w:before="144" w:afterLines="60" w:after="144" w:line="240" w:lineRule="auto"/>
              <w:mirrorIndents/>
              <w:rPr>
                <w:rFonts w:ascii="Arial" w:eastAsia="Times New Roman" w:hAnsi="Arial" w:cs="Arial"/>
                <w:lang w:eastAsia="de-DE"/>
              </w:rPr>
            </w:pPr>
          </w:p>
          <w:p w14:paraId="7A9420A6" w14:textId="77777777" w:rsidR="00F30E7F" w:rsidRDefault="00F30E7F" w:rsidP="00D35562">
            <w:pPr>
              <w:spacing w:beforeLines="60" w:before="144" w:afterLines="60" w:after="144" w:line="240" w:lineRule="auto"/>
              <w:mirrorIndents/>
              <w:rPr>
                <w:rFonts w:ascii="Arial" w:eastAsia="Times New Roman" w:hAnsi="Arial" w:cs="Arial"/>
                <w:lang w:eastAsia="de-DE"/>
              </w:rPr>
            </w:pPr>
          </w:p>
          <w:p w14:paraId="1FB577BE" w14:textId="77777777" w:rsidR="00F30E7F" w:rsidRDefault="00F30E7F" w:rsidP="00D35562">
            <w:pPr>
              <w:spacing w:beforeLines="60" w:before="144" w:afterLines="60" w:after="144" w:line="240" w:lineRule="auto"/>
              <w:mirrorIndents/>
              <w:rPr>
                <w:rFonts w:ascii="Arial" w:eastAsia="Times New Roman" w:hAnsi="Arial" w:cs="Arial"/>
                <w:lang w:eastAsia="de-DE"/>
              </w:rPr>
            </w:pPr>
          </w:p>
          <w:p w14:paraId="0FBF7C2F" w14:textId="77777777" w:rsidR="00F30E7F" w:rsidRDefault="00F30E7F" w:rsidP="00D35562">
            <w:pPr>
              <w:spacing w:beforeLines="60" w:before="144" w:afterLines="60" w:after="144" w:line="240" w:lineRule="auto"/>
              <w:mirrorIndents/>
              <w:rPr>
                <w:rFonts w:ascii="Arial" w:eastAsia="Times New Roman" w:hAnsi="Arial" w:cs="Arial"/>
                <w:lang w:eastAsia="de-DE"/>
              </w:rPr>
            </w:pPr>
          </w:p>
          <w:p w14:paraId="400BC77A" w14:textId="77777777" w:rsidR="00F30E7F" w:rsidRPr="00B14DDA" w:rsidRDefault="00F30E7F" w:rsidP="00D35562">
            <w:pPr>
              <w:spacing w:beforeLines="60" w:before="144" w:afterLines="60" w:after="144" w:line="240" w:lineRule="auto"/>
              <w:mirrorIndents/>
              <w:rPr>
                <w:rFonts w:ascii="Arial" w:hAnsi="Arial" w:cs="Arial"/>
                <w:i/>
                <w:color w:val="000000" w:themeColor="text1"/>
              </w:rPr>
            </w:pPr>
          </w:p>
        </w:tc>
        <w:tc>
          <w:tcPr>
            <w:tcW w:w="1954" w:type="dxa"/>
          </w:tcPr>
          <w:p w14:paraId="1EF07A33" w14:textId="77777777" w:rsidR="00F30E7F" w:rsidRDefault="00F30E7F" w:rsidP="00D35562">
            <w:pPr>
              <w:spacing w:after="0" w:line="240" w:lineRule="auto"/>
              <w:rPr>
                <w:rFonts w:ascii="Arial" w:hAnsi="Arial" w:cs="Arial"/>
                <w:b/>
                <w:sz w:val="24"/>
                <w:szCs w:val="24"/>
              </w:rPr>
            </w:pPr>
          </w:p>
        </w:tc>
        <w:tc>
          <w:tcPr>
            <w:tcW w:w="2835" w:type="dxa"/>
          </w:tcPr>
          <w:p w14:paraId="0A8CB911" w14:textId="4C4B5A57" w:rsidR="00F30E7F" w:rsidRPr="00B14DDA" w:rsidRDefault="00F30E7F" w:rsidP="00D35562">
            <w:pPr>
              <w:spacing w:before="60" w:after="0" w:line="240" w:lineRule="auto"/>
              <w:rPr>
                <w:rFonts w:ascii="Arial" w:eastAsia="Calibri" w:hAnsi="Arial" w:cs="Arial"/>
              </w:rPr>
            </w:pPr>
            <w:r>
              <w:rPr>
                <w:rFonts w:ascii="Arial" w:eastAsia="Calibri" w:hAnsi="Arial" w:cs="Arial"/>
              </w:rPr>
              <w:t>…</w:t>
            </w:r>
            <w:r w:rsidRPr="00B14DDA">
              <w:rPr>
                <w:rFonts w:ascii="Arial" w:eastAsia="Calibri" w:hAnsi="Arial" w:cs="Arial"/>
              </w:rPr>
              <w:t>Angepasstheiten von ausgewählten Lebewesen an abiotische und biotische Umweltfaktoren erläutern (UF2, UF4).</w:t>
            </w:r>
          </w:p>
          <w:p w14:paraId="53A4800A" w14:textId="77777777" w:rsidR="00F30E7F" w:rsidRDefault="00F30E7F" w:rsidP="00D35562">
            <w:pPr>
              <w:spacing w:after="0" w:line="240" w:lineRule="auto"/>
              <w:rPr>
                <w:rFonts w:ascii="Arial" w:hAnsi="Arial" w:cs="Arial"/>
                <w:b/>
                <w:sz w:val="24"/>
                <w:szCs w:val="24"/>
              </w:rPr>
            </w:pPr>
          </w:p>
        </w:tc>
        <w:tc>
          <w:tcPr>
            <w:tcW w:w="5245" w:type="dxa"/>
          </w:tcPr>
          <w:p w14:paraId="317B4E60" w14:textId="77777777" w:rsidR="00F30E7F" w:rsidRPr="00B14DDA" w:rsidRDefault="00F30E7F" w:rsidP="00A37C08">
            <w:pPr>
              <w:spacing w:before="60" w:after="0" w:line="240" w:lineRule="auto"/>
              <w:rPr>
                <w:rFonts w:ascii="Arial" w:eastAsia="Times New Roman" w:hAnsi="Arial" w:cs="Arial"/>
                <w:u w:val="single"/>
                <w:lang w:eastAsia="de-DE"/>
              </w:rPr>
            </w:pPr>
            <w:r w:rsidRPr="00B14DDA">
              <w:rPr>
                <w:rFonts w:ascii="Arial" w:eastAsia="Times New Roman" w:hAnsi="Arial" w:cs="Arial"/>
                <w:u w:val="single"/>
                <w:lang w:eastAsia="de-DE"/>
              </w:rPr>
              <w:t xml:space="preserve">Auswertungsschwerpunkt Ökologie </w:t>
            </w:r>
          </w:p>
          <w:p w14:paraId="627A99AE" w14:textId="77777777" w:rsidR="00F30E7F" w:rsidRPr="00B14DDA" w:rsidRDefault="00F30E7F" w:rsidP="0016552F">
            <w:pPr>
              <w:numPr>
                <w:ilvl w:val="0"/>
                <w:numId w:val="21"/>
              </w:numPr>
              <w:spacing w:before="60" w:after="0" w:line="240" w:lineRule="auto"/>
              <w:ind w:left="170" w:hanging="170"/>
              <w:rPr>
                <w:rFonts w:ascii="Arial" w:eastAsia="Times New Roman" w:hAnsi="Arial" w:cs="Arial"/>
                <w:lang w:eastAsia="de-DE"/>
              </w:rPr>
            </w:pPr>
            <w:r w:rsidRPr="00B14DDA">
              <w:rPr>
                <w:rFonts w:ascii="Arial" w:eastAsia="Times New Roman" w:hAnsi="Arial" w:cs="Arial"/>
                <w:lang w:eastAsia="de-DE"/>
              </w:rPr>
              <w:t>Erarbeitung typischer Angepasstheiten bodenbewohnender Arten (Lebensformtypen) ausgehend von den eigenen Beobachtungen</w:t>
            </w:r>
          </w:p>
          <w:p w14:paraId="14669C21" w14:textId="77777777" w:rsidR="00F30E7F" w:rsidRPr="00B14DDA" w:rsidRDefault="00F30E7F" w:rsidP="0016552F">
            <w:pPr>
              <w:numPr>
                <w:ilvl w:val="0"/>
                <w:numId w:val="21"/>
              </w:numPr>
              <w:spacing w:after="60" w:line="240" w:lineRule="auto"/>
              <w:ind w:left="170" w:hanging="170"/>
              <w:rPr>
                <w:rFonts w:ascii="Arial" w:eastAsia="Times New Roman" w:hAnsi="Arial" w:cs="Arial"/>
                <w:lang w:eastAsia="de-DE"/>
              </w:rPr>
            </w:pPr>
            <w:r w:rsidRPr="00B14DDA">
              <w:rPr>
                <w:rFonts w:ascii="Arial" w:eastAsia="Times New Roman" w:hAnsi="Arial" w:cs="Arial"/>
                <w:lang w:eastAsia="de-DE"/>
              </w:rPr>
              <w:t xml:space="preserve">Zuordnung zu verschiedenen Ernährungsweisen (zusammen mit UV </w:t>
            </w:r>
            <w:r>
              <w:rPr>
                <w:rFonts w:ascii="Arial" w:eastAsia="Times New Roman" w:hAnsi="Arial" w:cs="Arial"/>
                <w:lang w:eastAsia="de-DE"/>
              </w:rPr>
              <w:t>7</w:t>
            </w:r>
            <w:r w:rsidRPr="00B14DDA">
              <w:rPr>
                <w:rFonts w:ascii="Arial" w:eastAsia="Times New Roman" w:hAnsi="Arial" w:cs="Arial"/>
                <w:lang w:eastAsia="de-DE"/>
              </w:rPr>
              <w:t>.2 Pilze</w:t>
            </w:r>
            <w:r>
              <w:rPr>
                <w:rFonts w:ascii="Arial" w:eastAsia="Times New Roman" w:hAnsi="Arial" w:cs="Arial"/>
                <w:lang w:eastAsia="de-DE"/>
              </w:rPr>
              <w:t>)</w:t>
            </w:r>
          </w:p>
          <w:p w14:paraId="3F805164" w14:textId="77777777" w:rsidR="00F30E7F" w:rsidRPr="00B14DDA" w:rsidRDefault="00F30E7F" w:rsidP="00D35562">
            <w:pPr>
              <w:spacing w:before="120" w:after="0" w:line="240" w:lineRule="auto"/>
              <w:rPr>
                <w:rFonts w:ascii="Arial" w:eastAsia="Times New Roman" w:hAnsi="Arial" w:cs="Arial"/>
                <w:i/>
                <w:lang w:eastAsia="de-DE"/>
              </w:rPr>
            </w:pPr>
            <w:r w:rsidRPr="00B14DDA">
              <w:rPr>
                <w:rFonts w:ascii="Arial" w:eastAsia="Times New Roman" w:hAnsi="Arial" w:cs="Arial"/>
                <w:i/>
                <w:lang w:eastAsia="de-DE"/>
              </w:rPr>
              <w:t>Kernaussage:</w:t>
            </w:r>
          </w:p>
          <w:p w14:paraId="38BF3408" w14:textId="77777777" w:rsidR="00F30E7F" w:rsidRDefault="00F30E7F" w:rsidP="00D35562">
            <w:pPr>
              <w:pStyle w:val="Kommentartext"/>
              <w:spacing w:after="0"/>
              <w:rPr>
                <w:rFonts w:ascii="Arial" w:hAnsi="Arial" w:cs="Arial"/>
                <w:b/>
                <w:i/>
                <w:color w:val="000000"/>
                <w:shd w:val="clear" w:color="auto" w:fill="FFFFFF"/>
              </w:rPr>
            </w:pPr>
            <w:r w:rsidRPr="00B14DDA">
              <w:rPr>
                <w:rFonts w:ascii="Arial" w:eastAsia="Calibri" w:hAnsi="Arial" w:cs="Times New Roman"/>
                <w:i/>
                <w:sz w:val="22"/>
                <w:szCs w:val="22"/>
              </w:rPr>
              <w:t>Viele Lebewesen in der Laubstreu ernähren sich von toter organischer Substanz bzw. darauf befindlichen Mikroorganismen, einige leben räuberisch. Sie sind in vielfältiger Weise an den Lebensraum angepasst, z. B. in Bezug auf Kör</w:t>
            </w:r>
            <w:r w:rsidRPr="00B14DDA">
              <w:rPr>
                <w:rFonts w:ascii="Arial" w:eastAsia="Calibri" w:hAnsi="Arial" w:cs="Times New Roman"/>
                <w:i/>
                <w:sz w:val="22"/>
                <w:szCs w:val="22"/>
              </w:rPr>
              <w:softHyphen/>
              <w:t>pergestalt, Farbe, Sinnesleistungen, Verhalten bei Kälte und Trockenheit. Bei der Zersetzung werden Mineralsalze frei, die den Pflanzen wieder zur Verfügung stehen.</w:t>
            </w:r>
          </w:p>
          <w:p w14:paraId="1A3BF46B" w14:textId="77777777" w:rsidR="00F30E7F" w:rsidRDefault="00F30E7F" w:rsidP="00D35562">
            <w:pPr>
              <w:pStyle w:val="Kommentartext"/>
              <w:spacing w:after="0"/>
              <w:rPr>
                <w:rFonts w:ascii="Arial" w:hAnsi="Arial" w:cs="Arial"/>
                <w:b/>
                <w:i/>
                <w:color w:val="000000"/>
                <w:shd w:val="clear" w:color="auto" w:fill="FFFFFF"/>
              </w:rPr>
            </w:pPr>
          </w:p>
          <w:p w14:paraId="091C7ABA" w14:textId="77777777" w:rsidR="00F30E7F" w:rsidRDefault="00F30E7F" w:rsidP="00D35562">
            <w:pPr>
              <w:pStyle w:val="Kommentartext"/>
              <w:spacing w:after="0"/>
              <w:rPr>
                <w:rFonts w:ascii="Arial" w:hAnsi="Arial" w:cs="Arial"/>
                <w:b/>
                <w:i/>
                <w:color w:val="000000"/>
                <w:shd w:val="clear" w:color="auto" w:fill="FFFFFF"/>
              </w:rPr>
            </w:pPr>
          </w:p>
          <w:p w14:paraId="249CDA7C" w14:textId="77777777" w:rsidR="00F30E7F" w:rsidRDefault="00F30E7F" w:rsidP="00D35562">
            <w:pPr>
              <w:pStyle w:val="Kommentartext"/>
              <w:spacing w:after="0"/>
              <w:rPr>
                <w:rFonts w:ascii="Arial" w:hAnsi="Arial" w:cs="Arial"/>
                <w:b/>
                <w:i/>
                <w:color w:val="000000"/>
                <w:shd w:val="clear" w:color="auto" w:fill="FFFFFF"/>
              </w:rPr>
            </w:pPr>
          </w:p>
          <w:p w14:paraId="30768144" w14:textId="77777777" w:rsidR="00F30E7F" w:rsidRDefault="00F30E7F" w:rsidP="00D35562">
            <w:pPr>
              <w:pStyle w:val="Kommentartext"/>
              <w:spacing w:after="0"/>
              <w:rPr>
                <w:rFonts w:ascii="Arial" w:hAnsi="Arial" w:cs="Arial"/>
                <w:b/>
                <w:i/>
                <w:color w:val="000000"/>
                <w:shd w:val="clear" w:color="auto" w:fill="FFFFFF"/>
              </w:rPr>
            </w:pPr>
          </w:p>
          <w:p w14:paraId="4D49ECB6" w14:textId="77777777" w:rsidR="00F30E7F" w:rsidRDefault="00F30E7F" w:rsidP="00D35562">
            <w:pPr>
              <w:pStyle w:val="Kommentartext"/>
              <w:spacing w:after="0"/>
              <w:rPr>
                <w:rFonts w:ascii="Arial" w:hAnsi="Arial" w:cs="Arial"/>
                <w:b/>
                <w:i/>
                <w:color w:val="000000"/>
                <w:shd w:val="clear" w:color="auto" w:fill="FFFFFF"/>
              </w:rPr>
            </w:pPr>
          </w:p>
          <w:p w14:paraId="280AE83F" w14:textId="77777777" w:rsidR="00F30E7F" w:rsidRDefault="00F30E7F" w:rsidP="00D35562">
            <w:pPr>
              <w:pStyle w:val="Kommentartext"/>
              <w:spacing w:after="0"/>
              <w:rPr>
                <w:rFonts w:ascii="Arial" w:hAnsi="Arial" w:cs="Arial"/>
                <w:b/>
                <w:sz w:val="24"/>
                <w:szCs w:val="24"/>
              </w:rPr>
            </w:pPr>
          </w:p>
        </w:tc>
        <w:tc>
          <w:tcPr>
            <w:tcW w:w="1668" w:type="dxa"/>
          </w:tcPr>
          <w:p w14:paraId="457C8277" w14:textId="77777777" w:rsidR="00F30E7F" w:rsidRDefault="00F30E7F" w:rsidP="00D35562">
            <w:pPr>
              <w:spacing w:after="0" w:line="240" w:lineRule="auto"/>
              <w:rPr>
                <w:rFonts w:ascii="Arial" w:hAnsi="Arial" w:cs="Arial"/>
                <w:b/>
                <w:sz w:val="24"/>
                <w:szCs w:val="24"/>
              </w:rPr>
            </w:pPr>
          </w:p>
        </w:tc>
      </w:tr>
      <w:tr w:rsidR="00F30E7F" w14:paraId="403CF9A5" w14:textId="77777777" w:rsidTr="00D35562">
        <w:tc>
          <w:tcPr>
            <w:tcW w:w="2577" w:type="dxa"/>
            <w:shd w:val="clear" w:color="auto" w:fill="E7E6E6" w:themeFill="background2"/>
            <w:vAlign w:val="center"/>
          </w:tcPr>
          <w:p w14:paraId="7E0D50A3"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5FDB6D3B" w14:textId="77777777" w:rsidR="00F30E7F" w:rsidRDefault="00F30E7F" w:rsidP="00D35562">
            <w:pPr>
              <w:spacing w:after="0" w:line="240" w:lineRule="auto"/>
              <w:rPr>
                <w:rFonts w:ascii="Arial" w:hAnsi="Arial" w:cs="Arial"/>
                <w:b/>
                <w:sz w:val="24"/>
                <w:szCs w:val="24"/>
              </w:rPr>
            </w:pPr>
            <w:r w:rsidRPr="00E775EF">
              <w:rPr>
                <w:rFonts w:ascii="Arial" w:hAnsi="Arial" w:cs="Arial"/>
                <w:bCs/>
                <w:sz w:val="24"/>
                <w:szCs w:val="24"/>
              </w:rPr>
              <w:t>Inhaltliche Aspekte</w:t>
            </w:r>
          </w:p>
        </w:tc>
        <w:tc>
          <w:tcPr>
            <w:tcW w:w="1954" w:type="dxa"/>
            <w:shd w:val="clear" w:color="auto" w:fill="E7E6E6" w:themeFill="background2"/>
            <w:vAlign w:val="center"/>
          </w:tcPr>
          <w:p w14:paraId="7FFA5F8C" w14:textId="77777777" w:rsidR="00F30E7F" w:rsidRDefault="00F30E7F" w:rsidP="00D35562">
            <w:pPr>
              <w:spacing w:after="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43308C60"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388604EF" w14:textId="77777777" w:rsidR="00F30E7F" w:rsidRDefault="00F30E7F" w:rsidP="00D35562">
            <w:pPr>
              <w:spacing w:after="0" w:line="240" w:lineRule="auto"/>
              <w:rPr>
                <w:rFonts w:ascii="Arial" w:hAnsi="Arial" w:cs="Arial"/>
                <w:b/>
                <w:sz w:val="24"/>
                <w:szCs w:val="24"/>
              </w:rPr>
            </w:pPr>
            <w:r w:rsidRPr="001C6F22">
              <w:rPr>
                <w:rFonts w:ascii="Arial" w:hAnsi="Arial" w:cs="Arial"/>
                <w:bCs/>
                <w:i/>
                <w:iCs/>
                <w:szCs w:val="24"/>
              </w:rPr>
              <w:t>Die SuS können…</w:t>
            </w:r>
          </w:p>
        </w:tc>
        <w:tc>
          <w:tcPr>
            <w:tcW w:w="5245" w:type="dxa"/>
            <w:shd w:val="clear" w:color="auto" w:fill="E7E6E6" w:themeFill="background2"/>
            <w:vAlign w:val="center"/>
          </w:tcPr>
          <w:p w14:paraId="0878184C" w14:textId="77777777" w:rsidR="00F30E7F" w:rsidRDefault="00F30E7F" w:rsidP="00D35562">
            <w:pPr>
              <w:pStyle w:val="Kommentartext"/>
              <w:spacing w:after="0"/>
              <w:rPr>
                <w:rFonts w:ascii="Arial" w:hAnsi="Arial" w:cs="Arial"/>
                <w:b/>
                <w:sz w:val="24"/>
                <w:szCs w:val="24"/>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0248DC6D" w14:textId="77777777" w:rsidR="00F30E7F" w:rsidRDefault="00F30E7F" w:rsidP="00D35562">
            <w:pPr>
              <w:spacing w:after="0" w:line="240" w:lineRule="auto"/>
              <w:rPr>
                <w:rFonts w:ascii="Arial" w:hAnsi="Arial" w:cs="Arial"/>
                <w:b/>
                <w:sz w:val="24"/>
                <w:szCs w:val="24"/>
              </w:rPr>
            </w:pPr>
            <w:r>
              <w:rPr>
                <w:rFonts w:ascii="Arial" w:hAnsi="Arial" w:cs="Arial"/>
                <w:b/>
                <w:sz w:val="24"/>
                <w:szCs w:val="24"/>
              </w:rPr>
              <w:t>Weitere Vereinbarungen</w:t>
            </w:r>
          </w:p>
        </w:tc>
      </w:tr>
      <w:tr w:rsidR="00F30E7F" w:rsidRPr="0066264B" w14:paraId="600C5E3B" w14:textId="77777777" w:rsidTr="00D35562">
        <w:tc>
          <w:tcPr>
            <w:tcW w:w="2577" w:type="dxa"/>
          </w:tcPr>
          <w:p w14:paraId="7E4203AF" w14:textId="77777777" w:rsidR="00F30E7F" w:rsidRPr="0066264B" w:rsidRDefault="00F30E7F" w:rsidP="00D35562">
            <w:pPr>
              <w:spacing w:before="120" w:after="0" w:line="240" w:lineRule="auto"/>
              <w:rPr>
                <w:rFonts w:ascii="Arial" w:eastAsia="Times New Roman" w:hAnsi="Arial" w:cs="Arial"/>
                <w:b/>
                <w:lang w:eastAsia="de-DE"/>
              </w:rPr>
            </w:pPr>
            <w:r w:rsidRPr="0066264B">
              <w:rPr>
                <w:rFonts w:ascii="Arial" w:eastAsia="Times New Roman" w:hAnsi="Arial" w:cs="Arial"/>
                <w:b/>
                <w:iCs/>
                <w:u w:val="single"/>
                <w:lang w:eastAsia="de-DE"/>
              </w:rPr>
              <w:t>UV 7.4:</w:t>
            </w:r>
            <w:r w:rsidRPr="0066264B">
              <w:rPr>
                <w:rFonts w:ascii="Arial" w:eastAsia="Times New Roman" w:hAnsi="Arial" w:cs="Arial"/>
                <w:b/>
                <w:lang w:eastAsia="de-DE"/>
              </w:rPr>
              <w:t xml:space="preserve"> </w:t>
            </w:r>
            <w:r w:rsidRPr="0066264B">
              <w:rPr>
                <w:rFonts w:ascii="Arial" w:eastAsia="Times New Roman" w:hAnsi="Arial" w:cs="Arial"/>
                <w:b/>
                <w:lang w:eastAsia="de-DE"/>
              </w:rPr>
              <w:br/>
            </w:r>
            <w:r w:rsidRPr="0066264B">
              <w:rPr>
                <w:rFonts w:ascii="Arial" w:eastAsia="Times New Roman" w:hAnsi="Arial" w:cs="Arial"/>
                <w:b/>
                <w:u w:val="single"/>
                <w:lang w:eastAsia="de-DE"/>
              </w:rPr>
              <w:t>Mechanismen der Evolution</w:t>
            </w:r>
          </w:p>
          <w:p w14:paraId="45945220" w14:textId="4A0FABEF" w:rsidR="00F30E7F" w:rsidRPr="00B14DDA" w:rsidRDefault="00F30E7F" w:rsidP="00D35562">
            <w:pPr>
              <w:spacing w:before="180" w:after="0" w:line="240" w:lineRule="auto"/>
              <w:rPr>
                <w:rFonts w:ascii="Arial" w:eastAsia="Times New Roman" w:hAnsi="Arial" w:cs="Arial"/>
                <w:b/>
                <w:bCs/>
                <w:i/>
                <w:lang w:eastAsia="de-DE"/>
              </w:rPr>
            </w:pPr>
            <w:r w:rsidRPr="00B14DDA">
              <w:rPr>
                <w:rFonts w:ascii="Arial" w:eastAsia="Times New Roman" w:hAnsi="Arial" w:cs="Arial"/>
                <w:b/>
                <w:bCs/>
                <w:i/>
                <w:lang w:eastAsia="de-DE"/>
              </w:rPr>
              <w:t>Wie lassen sich die Angepasstheiten von Arten an die Umwelt erklären?</w:t>
            </w:r>
          </w:p>
          <w:p w14:paraId="661F71B6" w14:textId="77777777" w:rsidR="00F30E7F" w:rsidRPr="00B14DDA" w:rsidRDefault="00F30E7F" w:rsidP="00D35562">
            <w:pPr>
              <w:spacing w:beforeLines="60" w:before="144" w:afterLines="60" w:after="144" w:line="240" w:lineRule="auto"/>
              <w:rPr>
                <w:rFonts w:ascii="Arial" w:eastAsia="Times New Roman" w:hAnsi="Arial" w:cs="Arial"/>
                <w:lang w:eastAsia="de-DE"/>
              </w:rPr>
            </w:pPr>
            <w:r w:rsidRPr="00B14DDA">
              <w:rPr>
                <w:rFonts w:ascii="Arial" w:eastAsia="Times New Roman" w:hAnsi="Arial" w:cs="Arial"/>
                <w:lang w:eastAsia="de-DE"/>
              </w:rPr>
              <w:t>Variabilität</w:t>
            </w:r>
          </w:p>
          <w:p w14:paraId="5F5A3605" w14:textId="77777777" w:rsidR="00F30E7F" w:rsidRPr="00B14DDA" w:rsidRDefault="00F30E7F" w:rsidP="00D35562">
            <w:pPr>
              <w:spacing w:beforeLines="60" w:before="144" w:afterLines="60" w:after="144" w:line="240" w:lineRule="auto"/>
              <w:rPr>
                <w:rFonts w:ascii="Arial" w:eastAsia="Times New Roman" w:hAnsi="Arial" w:cs="Arial"/>
                <w:lang w:eastAsia="de-DE"/>
              </w:rPr>
            </w:pPr>
            <w:r w:rsidRPr="00B14DDA">
              <w:rPr>
                <w:rFonts w:ascii="Arial" w:eastAsia="Times New Roman" w:hAnsi="Arial" w:cs="Arial"/>
                <w:lang w:eastAsia="de-DE"/>
              </w:rPr>
              <w:t xml:space="preserve">biologischer Artbegriff, </w:t>
            </w:r>
          </w:p>
          <w:p w14:paraId="22D75508" w14:textId="77777777" w:rsidR="00F30E7F" w:rsidRPr="00B14DDA" w:rsidRDefault="00F30E7F" w:rsidP="00D35562">
            <w:pPr>
              <w:spacing w:beforeLines="60" w:before="144" w:afterLines="60" w:after="144" w:line="240" w:lineRule="auto"/>
              <w:rPr>
                <w:rFonts w:ascii="Arial" w:eastAsia="Times New Roman" w:hAnsi="Arial" w:cs="Arial"/>
                <w:lang w:eastAsia="de-DE"/>
              </w:rPr>
            </w:pPr>
            <w:r w:rsidRPr="00B14DDA">
              <w:rPr>
                <w:rFonts w:ascii="Arial" w:eastAsia="Times New Roman" w:hAnsi="Arial" w:cs="Arial"/>
                <w:lang w:eastAsia="de-DE"/>
              </w:rPr>
              <w:t>Natürliche Selektion</w:t>
            </w:r>
          </w:p>
          <w:p w14:paraId="39E5C702" w14:textId="77777777" w:rsidR="00F30E7F" w:rsidRPr="00B14DDA" w:rsidRDefault="00F30E7F" w:rsidP="0016552F">
            <w:pPr>
              <w:numPr>
                <w:ilvl w:val="0"/>
                <w:numId w:val="22"/>
              </w:numPr>
              <w:spacing w:beforeLines="60" w:before="144" w:afterLines="60" w:after="144" w:line="240" w:lineRule="auto"/>
              <w:ind w:left="426" w:hanging="219"/>
              <w:rPr>
                <w:rFonts w:ascii="Arial" w:eastAsia="Times New Roman" w:hAnsi="Arial" w:cs="Arial"/>
                <w:smallCaps/>
                <w:lang w:eastAsia="de-DE"/>
              </w:rPr>
            </w:pPr>
            <w:r w:rsidRPr="00B14DDA">
              <w:rPr>
                <w:rFonts w:ascii="Arial" w:eastAsia="Times New Roman" w:hAnsi="Arial" w:cs="Arial"/>
                <w:smallCaps/>
                <w:lang w:eastAsia="de-DE"/>
              </w:rPr>
              <w:t>Charles Darwin</w:t>
            </w:r>
          </w:p>
          <w:p w14:paraId="3F106CEC" w14:textId="77777777" w:rsidR="00F30E7F" w:rsidRPr="00B14DDA" w:rsidRDefault="00F30E7F" w:rsidP="0016552F">
            <w:pPr>
              <w:numPr>
                <w:ilvl w:val="0"/>
                <w:numId w:val="22"/>
              </w:numPr>
              <w:spacing w:beforeLines="60" w:before="144" w:afterLines="60" w:after="144" w:line="240" w:lineRule="auto"/>
              <w:ind w:left="426" w:hanging="219"/>
              <w:rPr>
                <w:rFonts w:ascii="Arial" w:eastAsia="Times New Roman" w:hAnsi="Arial" w:cs="Arial"/>
                <w:lang w:eastAsia="de-DE"/>
              </w:rPr>
            </w:pPr>
            <w:r w:rsidRPr="00B14DDA">
              <w:rPr>
                <w:rFonts w:ascii="Arial" w:eastAsia="Times New Roman" w:hAnsi="Arial" w:cs="Arial"/>
                <w:lang w:eastAsia="de-DE"/>
              </w:rPr>
              <w:t>künstliche Selektion</w:t>
            </w:r>
          </w:p>
          <w:p w14:paraId="742F615D" w14:textId="77777777" w:rsidR="00F30E7F" w:rsidRPr="0066264B" w:rsidRDefault="00F30E7F" w:rsidP="00D35562">
            <w:pPr>
              <w:spacing w:beforeLines="60" w:before="144" w:afterLines="60" w:after="144" w:line="240" w:lineRule="auto"/>
              <w:mirrorIndents/>
              <w:jc w:val="right"/>
              <w:rPr>
                <w:rFonts w:ascii="Arial" w:eastAsia="Times New Roman" w:hAnsi="Arial" w:cs="Arial"/>
                <w:lang w:eastAsia="de-DE"/>
              </w:rPr>
            </w:pPr>
            <w:r w:rsidRPr="0066264B">
              <w:rPr>
                <w:rFonts w:ascii="Arial" w:eastAsia="Times New Roman" w:hAnsi="Arial" w:cs="Arial"/>
                <w:lang w:eastAsia="de-DE"/>
              </w:rPr>
              <w:t>Fortpflanzungserfolg</w:t>
            </w:r>
          </w:p>
          <w:p w14:paraId="58B71F80" w14:textId="77777777" w:rsidR="00F30E7F" w:rsidRPr="0066264B" w:rsidRDefault="00F30E7F" w:rsidP="00D35562">
            <w:pPr>
              <w:spacing w:beforeLines="60" w:before="144" w:afterLines="60" w:after="144" w:line="240" w:lineRule="auto"/>
              <w:mirrorIndents/>
              <w:jc w:val="right"/>
              <w:rPr>
                <w:rFonts w:ascii="Arial" w:eastAsia="Times New Roman" w:hAnsi="Arial" w:cs="Arial"/>
                <w:lang w:eastAsia="de-DE"/>
              </w:rPr>
            </w:pPr>
          </w:p>
          <w:p w14:paraId="04404EF1" w14:textId="77777777" w:rsidR="00F30E7F" w:rsidRPr="0066264B" w:rsidRDefault="00F30E7F" w:rsidP="00D35562">
            <w:pPr>
              <w:spacing w:beforeLines="60" w:before="144" w:afterLines="60" w:after="144" w:line="240" w:lineRule="auto"/>
              <w:mirrorIndents/>
              <w:jc w:val="right"/>
              <w:rPr>
                <w:rFonts w:ascii="Arial" w:eastAsia="Times New Roman" w:hAnsi="Arial" w:cs="Arial"/>
                <w:lang w:eastAsia="de-DE"/>
              </w:rPr>
            </w:pPr>
          </w:p>
          <w:p w14:paraId="32211412" w14:textId="77777777" w:rsidR="00F30E7F" w:rsidRPr="0066264B" w:rsidRDefault="00F30E7F" w:rsidP="00D35562">
            <w:pPr>
              <w:spacing w:beforeLines="60" w:before="144" w:afterLines="60" w:after="144" w:line="240" w:lineRule="auto"/>
              <w:mirrorIndents/>
              <w:jc w:val="right"/>
              <w:rPr>
                <w:rFonts w:ascii="Arial" w:eastAsia="Times New Roman" w:hAnsi="Arial" w:cs="Arial"/>
                <w:lang w:eastAsia="de-DE"/>
              </w:rPr>
            </w:pPr>
          </w:p>
          <w:p w14:paraId="3A0BC9EF" w14:textId="77777777" w:rsidR="00F30E7F" w:rsidRPr="0066264B" w:rsidRDefault="00F30E7F" w:rsidP="00D35562">
            <w:pPr>
              <w:spacing w:beforeLines="60" w:before="144" w:afterLines="60" w:after="144" w:line="240" w:lineRule="auto"/>
              <w:mirrorIndents/>
              <w:jc w:val="right"/>
              <w:rPr>
                <w:rFonts w:ascii="Arial" w:eastAsia="Times New Roman" w:hAnsi="Arial" w:cs="Arial"/>
                <w:lang w:eastAsia="de-DE"/>
              </w:rPr>
            </w:pPr>
          </w:p>
          <w:p w14:paraId="714EB608" w14:textId="77777777" w:rsidR="00F30E7F" w:rsidRPr="0066264B" w:rsidRDefault="00F30E7F" w:rsidP="00D35562">
            <w:pPr>
              <w:spacing w:beforeLines="60" w:before="144" w:afterLines="60" w:after="144" w:line="240" w:lineRule="auto"/>
              <w:mirrorIndents/>
              <w:jc w:val="right"/>
              <w:rPr>
                <w:rFonts w:ascii="Arial" w:eastAsia="Times New Roman" w:hAnsi="Arial" w:cs="Arial"/>
                <w:lang w:eastAsia="de-DE"/>
              </w:rPr>
            </w:pPr>
          </w:p>
          <w:p w14:paraId="73AA336F" w14:textId="77777777" w:rsidR="00F30E7F" w:rsidRPr="0066264B" w:rsidRDefault="00F30E7F" w:rsidP="00D35562">
            <w:pPr>
              <w:spacing w:beforeLines="60" w:before="144" w:afterLines="60" w:after="144" w:line="240" w:lineRule="auto"/>
              <w:mirrorIndents/>
              <w:jc w:val="right"/>
              <w:rPr>
                <w:rFonts w:ascii="Arial" w:eastAsia="Times New Roman" w:hAnsi="Arial" w:cs="Arial"/>
                <w:lang w:eastAsia="de-DE"/>
              </w:rPr>
            </w:pPr>
          </w:p>
          <w:p w14:paraId="63842421" w14:textId="77777777" w:rsidR="00F30E7F" w:rsidRPr="0066264B" w:rsidRDefault="00F30E7F" w:rsidP="00D35562">
            <w:pPr>
              <w:spacing w:beforeLines="60" w:before="144" w:afterLines="60" w:after="144" w:line="240" w:lineRule="auto"/>
              <w:mirrorIndents/>
              <w:jc w:val="right"/>
              <w:rPr>
                <w:rFonts w:ascii="Arial" w:eastAsia="Times New Roman" w:hAnsi="Arial" w:cs="Arial"/>
                <w:lang w:eastAsia="de-DE"/>
              </w:rPr>
            </w:pPr>
          </w:p>
          <w:p w14:paraId="5F6AFB19" w14:textId="77777777" w:rsidR="00F30E7F" w:rsidRPr="0066264B" w:rsidRDefault="00F30E7F" w:rsidP="00D35562">
            <w:pPr>
              <w:spacing w:beforeLines="60" w:before="144" w:afterLines="60" w:after="144" w:line="240" w:lineRule="auto"/>
              <w:mirrorIndents/>
              <w:jc w:val="right"/>
              <w:rPr>
                <w:rFonts w:ascii="Arial" w:eastAsia="Times New Roman" w:hAnsi="Arial" w:cs="Arial"/>
                <w:lang w:eastAsia="de-DE"/>
              </w:rPr>
            </w:pPr>
          </w:p>
          <w:p w14:paraId="262FEA9D" w14:textId="77777777" w:rsidR="00F30E7F" w:rsidRPr="0066264B" w:rsidRDefault="00F30E7F" w:rsidP="00D35562">
            <w:pPr>
              <w:spacing w:beforeLines="60" w:before="144" w:afterLines="60" w:after="144" w:line="240" w:lineRule="auto"/>
              <w:mirrorIndents/>
              <w:jc w:val="right"/>
              <w:rPr>
                <w:rFonts w:ascii="Arial" w:eastAsia="Times New Roman" w:hAnsi="Arial" w:cs="Arial"/>
                <w:lang w:eastAsia="de-DE"/>
              </w:rPr>
            </w:pPr>
          </w:p>
          <w:p w14:paraId="17485E88" w14:textId="77777777" w:rsidR="00F30E7F" w:rsidRPr="0066264B" w:rsidRDefault="00F30E7F" w:rsidP="00D35562">
            <w:pPr>
              <w:spacing w:beforeLines="60" w:before="144" w:afterLines="60" w:after="144" w:line="240" w:lineRule="auto"/>
              <w:mirrorIndents/>
              <w:jc w:val="right"/>
              <w:rPr>
                <w:rFonts w:ascii="Arial" w:eastAsia="Times New Roman" w:hAnsi="Arial" w:cs="Arial"/>
                <w:lang w:eastAsia="de-DE"/>
              </w:rPr>
            </w:pPr>
          </w:p>
          <w:p w14:paraId="4E5F448C" w14:textId="77777777" w:rsidR="00F30E7F" w:rsidRPr="00B14DDA" w:rsidRDefault="00F30E7F" w:rsidP="00D35562">
            <w:pPr>
              <w:spacing w:beforeLines="60" w:before="144" w:afterLines="60" w:after="144" w:line="240" w:lineRule="auto"/>
              <w:mirrorIndents/>
              <w:jc w:val="right"/>
              <w:rPr>
                <w:rFonts w:ascii="Arial" w:eastAsia="Times New Roman" w:hAnsi="Arial" w:cs="Arial"/>
                <w:lang w:eastAsia="de-DE"/>
              </w:rPr>
            </w:pPr>
          </w:p>
          <w:p w14:paraId="37D59117" w14:textId="77777777" w:rsidR="00F30E7F" w:rsidRPr="0066264B" w:rsidRDefault="00F30E7F" w:rsidP="00D35562">
            <w:pPr>
              <w:spacing w:before="120"/>
              <w:rPr>
                <w:rFonts w:ascii="Arial" w:eastAsia="Times New Roman" w:hAnsi="Arial" w:cs="Arial"/>
                <w:lang w:eastAsia="de-DE"/>
              </w:rPr>
            </w:pPr>
            <w:r w:rsidRPr="0066264B">
              <w:rPr>
                <w:rFonts w:ascii="Arial" w:eastAsia="Times New Roman" w:hAnsi="Arial" w:cs="Arial"/>
                <w:lang w:eastAsia="de-DE"/>
              </w:rPr>
              <w:t xml:space="preserve">                   ca. 8 </w:t>
            </w:r>
            <w:proofErr w:type="spellStart"/>
            <w:r w:rsidRPr="0066264B">
              <w:rPr>
                <w:rFonts w:ascii="Arial" w:eastAsia="Times New Roman" w:hAnsi="Arial" w:cs="Arial"/>
                <w:lang w:eastAsia="de-DE"/>
              </w:rPr>
              <w:t>Ustd</w:t>
            </w:r>
            <w:proofErr w:type="spellEnd"/>
          </w:p>
          <w:p w14:paraId="172BFE38" w14:textId="77777777" w:rsidR="00F30E7F" w:rsidRPr="0066264B" w:rsidRDefault="00F30E7F" w:rsidP="00D35562">
            <w:pPr>
              <w:spacing w:before="120"/>
              <w:rPr>
                <w:rFonts w:ascii="Arial" w:hAnsi="Arial" w:cs="Arial"/>
                <w:bCs/>
              </w:rPr>
            </w:pPr>
          </w:p>
        </w:tc>
        <w:tc>
          <w:tcPr>
            <w:tcW w:w="1954" w:type="dxa"/>
          </w:tcPr>
          <w:p w14:paraId="0DC45C2D" w14:textId="77777777" w:rsidR="00F30E7F" w:rsidRPr="0030256A" w:rsidRDefault="00F30E7F" w:rsidP="00D35562">
            <w:pPr>
              <w:spacing w:before="120" w:after="0" w:line="240" w:lineRule="auto"/>
              <w:rPr>
                <w:rFonts w:ascii="Arial" w:eastAsia="Calibri" w:hAnsi="Arial" w:cs="Arial"/>
                <w:b/>
              </w:rPr>
            </w:pPr>
            <w:r w:rsidRPr="0030256A">
              <w:rPr>
                <w:rFonts w:ascii="Arial" w:eastAsia="Calibri" w:hAnsi="Arial" w:cs="Arial"/>
                <w:b/>
              </w:rPr>
              <w:t xml:space="preserve">IF 5: </w:t>
            </w:r>
            <w:r w:rsidRPr="0030256A">
              <w:rPr>
                <w:rFonts w:ascii="Arial" w:eastAsia="Calibri" w:hAnsi="Arial" w:cs="Arial"/>
                <w:b/>
              </w:rPr>
              <w:br/>
              <w:t>Evolution</w:t>
            </w:r>
          </w:p>
          <w:p w14:paraId="4110D5CE" w14:textId="5643C17F" w:rsidR="00F30E7F" w:rsidRPr="0030256A" w:rsidRDefault="00F30E7F" w:rsidP="00D35562">
            <w:pPr>
              <w:spacing w:before="240" w:after="60" w:line="240" w:lineRule="auto"/>
              <w:rPr>
                <w:rFonts w:ascii="Arial" w:eastAsia="Calibri" w:hAnsi="Arial" w:cs="Arial"/>
              </w:rPr>
            </w:pPr>
            <w:r w:rsidRPr="0030256A">
              <w:rPr>
                <w:rFonts w:ascii="Arial" w:eastAsia="Calibri" w:hAnsi="Arial" w:cs="Arial"/>
              </w:rPr>
              <w:t>Grundzüge der Evolutionstheorie</w:t>
            </w:r>
          </w:p>
          <w:p w14:paraId="3DE7272A" w14:textId="77777777" w:rsidR="00F30E7F" w:rsidRPr="0030256A" w:rsidRDefault="00F30E7F" w:rsidP="0016552F">
            <w:pPr>
              <w:numPr>
                <w:ilvl w:val="0"/>
                <w:numId w:val="20"/>
              </w:numPr>
              <w:spacing w:after="0" w:line="240" w:lineRule="auto"/>
              <w:ind w:left="215" w:hanging="215"/>
              <w:contextualSpacing/>
              <w:jc w:val="both"/>
              <w:rPr>
                <w:rFonts w:ascii="Arial" w:eastAsia="Calibri" w:hAnsi="Arial" w:cs="Arial"/>
              </w:rPr>
            </w:pPr>
            <w:r w:rsidRPr="0030256A">
              <w:rPr>
                <w:rFonts w:ascii="Arial" w:eastAsia="Calibri" w:hAnsi="Arial" w:cs="Arial"/>
              </w:rPr>
              <w:t xml:space="preserve">Variabilität </w:t>
            </w:r>
          </w:p>
          <w:p w14:paraId="67D63C3D" w14:textId="77777777" w:rsidR="00F30E7F" w:rsidRPr="0030256A" w:rsidRDefault="00F30E7F" w:rsidP="0016552F">
            <w:pPr>
              <w:numPr>
                <w:ilvl w:val="0"/>
                <w:numId w:val="20"/>
              </w:numPr>
              <w:spacing w:after="0" w:line="240" w:lineRule="auto"/>
              <w:ind w:left="215" w:hanging="215"/>
              <w:contextualSpacing/>
              <w:jc w:val="both"/>
              <w:rPr>
                <w:rFonts w:ascii="Arial" w:eastAsia="Calibri" w:hAnsi="Arial" w:cs="Arial"/>
              </w:rPr>
            </w:pPr>
            <w:r w:rsidRPr="0030256A">
              <w:rPr>
                <w:rFonts w:ascii="Arial" w:eastAsia="Calibri" w:hAnsi="Arial" w:cs="Arial"/>
              </w:rPr>
              <w:t>natürliche Selektion</w:t>
            </w:r>
          </w:p>
          <w:p w14:paraId="20D1E307" w14:textId="77777777" w:rsidR="00F30E7F" w:rsidRPr="0030256A" w:rsidRDefault="00F30E7F" w:rsidP="0016552F">
            <w:pPr>
              <w:numPr>
                <w:ilvl w:val="0"/>
                <w:numId w:val="20"/>
              </w:numPr>
              <w:spacing w:after="0" w:line="240" w:lineRule="auto"/>
              <w:ind w:left="215" w:hanging="215"/>
              <w:contextualSpacing/>
              <w:jc w:val="both"/>
              <w:rPr>
                <w:rFonts w:ascii="Arial" w:eastAsia="Calibri" w:hAnsi="Arial" w:cs="Arial"/>
              </w:rPr>
            </w:pPr>
            <w:r w:rsidRPr="0030256A">
              <w:rPr>
                <w:rFonts w:ascii="Arial" w:eastAsia="Calibri" w:hAnsi="Arial" w:cs="Arial"/>
              </w:rPr>
              <w:t xml:space="preserve">Fortpflanzungserfolg </w:t>
            </w:r>
          </w:p>
          <w:p w14:paraId="2EFF487A" w14:textId="77777777" w:rsidR="00F30E7F" w:rsidRPr="0030256A" w:rsidRDefault="00F30E7F" w:rsidP="00D35562">
            <w:pPr>
              <w:spacing w:before="240" w:after="60" w:line="240" w:lineRule="auto"/>
              <w:rPr>
                <w:rFonts w:ascii="Arial" w:eastAsia="Calibri" w:hAnsi="Arial" w:cs="Arial"/>
              </w:rPr>
            </w:pPr>
            <w:r w:rsidRPr="0030256A">
              <w:rPr>
                <w:rFonts w:ascii="Arial" w:eastAsia="Calibri" w:hAnsi="Arial" w:cs="Arial"/>
              </w:rPr>
              <w:t>Entwicklung des Lebens auf der Erde</w:t>
            </w:r>
          </w:p>
          <w:p w14:paraId="128C4E5C" w14:textId="77777777" w:rsidR="00F30E7F" w:rsidRPr="0066264B" w:rsidRDefault="00F30E7F" w:rsidP="00D35562">
            <w:pPr>
              <w:pStyle w:val="Listenabsatz"/>
              <w:spacing w:after="0" w:line="240" w:lineRule="auto"/>
              <w:ind w:left="360"/>
              <w:rPr>
                <w:rFonts w:cs="Arial"/>
                <w:bCs/>
              </w:rPr>
            </w:pPr>
            <w:r w:rsidRPr="0066264B">
              <w:rPr>
                <w:rFonts w:eastAsia="Calibri" w:cs="Arial"/>
              </w:rPr>
              <w:t>biologischer Artbegriff</w:t>
            </w:r>
          </w:p>
        </w:tc>
        <w:tc>
          <w:tcPr>
            <w:tcW w:w="2835" w:type="dxa"/>
          </w:tcPr>
          <w:p w14:paraId="2BA6D153" w14:textId="77777777" w:rsidR="00F30E7F" w:rsidRPr="0066264B" w:rsidRDefault="00F30E7F" w:rsidP="00D35562">
            <w:pPr>
              <w:keepLines/>
              <w:spacing w:beforeLines="60" w:before="144" w:afterLines="60" w:after="144" w:line="240" w:lineRule="auto"/>
              <w:rPr>
                <w:rFonts w:ascii="Arial" w:eastAsia="Calibri" w:hAnsi="Arial" w:cs="Arial"/>
              </w:rPr>
            </w:pPr>
            <w:r w:rsidRPr="0066264B">
              <w:rPr>
                <w:rFonts w:ascii="Arial" w:eastAsia="Calibri" w:hAnsi="Arial" w:cs="Arial"/>
              </w:rPr>
              <w:t>…</w:t>
            </w:r>
            <w:r w:rsidRPr="0030256A">
              <w:rPr>
                <w:rFonts w:ascii="Arial" w:eastAsia="Calibri" w:hAnsi="Arial" w:cs="Arial"/>
              </w:rPr>
              <w:t>den biologischen Artbegriff anwenden (UF2).</w:t>
            </w:r>
          </w:p>
          <w:p w14:paraId="39B935F1" w14:textId="77777777" w:rsidR="00F30E7F" w:rsidRPr="0066264B" w:rsidRDefault="00F30E7F" w:rsidP="00D35562">
            <w:pPr>
              <w:keepLines/>
              <w:spacing w:beforeLines="60" w:before="144" w:afterLines="60" w:after="144" w:line="240" w:lineRule="auto"/>
              <w:rPr>
                <w:rFonts w:ascii="Arial" w:eastAsia="Calibri" w:hAnsi="Arial" w:cs="Arial"/>
              </w:rPr>
            </w:pPr>
          </w:p>
          <w:p w14:paraId="115741C2" w14:textId="77777777" w:rsidR="00F30E7F" w:rsidRPr="0030256A" w:rsidRDefault="00F30E7F" w:rsidP="00D35562">
            <w:pPr>
              <w:keepLines/>
              <w:spacing w:beforeLines="60" w:before="144" w:afterLines="60" w:after="144" w:line="240" w:lineRule="auto"/>
              <w:rPr>
                <w:rFonts w:ascii="Arial" w:eastAsia="Calibri" w:hAnsi="Arial" w:cs="Arial"/>
              </w:rPr>
            </w:pPr>
            <w:r w:rsidRPr="0066264B">
              <w:rPr>
                <w:rFonts w:ascii="Arial" w:eastAsia="Calibri" w:hAnsi="Arial" w:cs="Arial"/>
              </w:rPr>
              <w:t>…</w:t>
            </w:r>
            <w:r w:rsidRPr="0030256A">
              <w:rPr>
                <w:rFonts w:ascii="Arial" w:eastAsia="Calibri" w:hAnsi="Arial" w:cs="Arial"/>
              </w:rPr>
              <w:t>Angepasstheit vor dem Hintergrund der Selektionstheorie und der Vererbung von Merkmalen erklären (UF2, UF4).</w:t>
            </w:r>
          </w:p>
          <w:p w14:paraId="5B8275D5" w14:textId="77777777" w:rsidR="00F30E7F" w:rsidRPr="0030256A" w:rsidRDefault="00F30E7F" w:rsidP="00D35562">
            <w:pPr>
              <w:keepLines/>
              <w:spacing w:beforeLines="60" w:before="144" w:afterLines="60" w:after="144" w:line="240" w:lineRule="auto"/>
              <w:rPr>
                <w:rFonts w:ascii="Arial" w:eastAsia="Calibri" w:hAnsi="Arial" w:cs="Arial"/>
              </w:rPr>
            </w:pPr>
            <w:r w:rsidRPr="0066264B">
              <w:rPr>
                <w:rFonts w:ascii="Arial" w:eastAsia="Calibri" w:hAnsi="Arial" w:cs="Arial"/>
              </w:rPr>
              <w:t>…</w:t>
            </w:r>
            <w:r w:rsidRPr="0030256A">
              <w:rPr>
                <w:rFonts w:ascii="Arial" w:eastAsia="Calibri" w:hAnsi="Arial" w:cs="Arial"/>
              </w:rPr>
              <w:t>die wesentlichen Gedanken der Darwin‘schen Evolutionstheorie zusammenfassend darstellen (UF1, UF2, UF3).</w:t>
            </w:r>
          </w:p>
          <w:p w14:paraId="36EF5BB9" w14:textId="77777777" w:rsidR="00F30E7F" w:rsidRPr="0030256A" w:rsidRDefault="00F30E7F" w:rsidP="00D35562">
            <w:pPr>
              <w:keepLines/>
              <w:spacing w:beforeLines="60" w:before="144" w:afterLines="60" w:after="144" w:line="240" w:lineRule="auto"/>
              <w:rPr>
                <w:rFonts w:ascii="Arial" w:eastAsia="Calibri" w:hAnsi="Arial" w:cs="Arial"/>
              </w:rPr>
            </w:pPr>
            <w:r w:rsidRPr="0066264B">
              <w:rPr>
                <w:rFonts w:ascii="Arial" w:eastAsia="Calibri" w:hAnsi="Arial" w:cs="Arial"/>
              </w:rPr>
              <w:t>…</w:t>
            </w:r>
            <w:r w:rsidRPr="0030256A">
              <w:rPr>
                <w:rFonts w:ascii="Arial" w:eastAsia="Calibri" w:hAnsi="Arial" w:cs="Arial"/>
              </w:rPr>
              <w:t>Artenwandel durch natürliche Selektion mit Artenwandel durch Züchtung vergleichen (UF3).</w:t>
            </w:r>
          </w:p>
          <w:p w14:paraId="179E9EE7" w14:textId="77777777" w:rsidR="00F30E7F" w:rsidRPr="0030256A" w:rsidRDefault="00F30E7F" w:rsidP="00D35562">
            <w:pPr>
              <w:keepLines/>
              <w:spacing w:beforeLines="60" w:before="144" w:afterLines="60" w:after="144" w:line="240" w:lineRule="auto"/>
              <w:rPr>
                <w:rFonts w:ascii="Arial" w:eastAsia="Calibri" w:hAnsi="Arial" w:cs="Arial"/>
              </w:rPr>
            </w:pPr>
            <w:r w:rsidRPr="0066264B">
              <w:rPr>
                <w:rFonts w:ascii="Arial" w:eastAsia="Calibri" w:hAnsi="Arial" w:cs="Arial"/>
              </w:rPr>
              <w:t>…</w:t>
            </w:r>
            <w:r w:rsidRPr="0030256A">
              <w:rPr>
                <w:rFonts w:ascii="Arial" w:eastAsia="Calibri" w:hAnsi="Arial" w:cs="Arial"/>
              </w:rPr>
              <w:t>die Eignung von Züchtung als Analogmodell für den Artenwandel durch natürliche Selektion beurteilen (E6).</w:t>
            </w:r>
          </w:p>
          <w:p w14:paraId="3B42BD77" w14:textId="77777777" w:rsidR="00F30E7F" w:rsidRPr="0066264B" w:rsidRDefault="00F30E7F" w:rsidP="00D35562">
            <w:pPr>
              <w:keepLines/>
              <w:spacing w:beforeLines="60" w:before="144" w:afterLines="60" w:after="144" w:line="240" w:lineRule="auto"/>
              <w:rPr>
                <w:rFonts w:ascii="Arial" w:eastAsia="Calibri" w:hAnsi="Arial" w:cs="Arial"/>
              </w:rPr>
            </w:pPr>
            <w:r w:rsidRPr="0066264B">
              <w:rPr>
                <w:rFonts w:ascii="Arial" w:eastAsia="Calibri" w:hAnsi="Arial" w:cs="Arial"/>
              </w:rPr>
              <w:t>…</w:t>
            </w:r>
            <w:r w:rsidRPr="0030256A">
              <w:rPr>
                <w:rFonts w:ascii="Arial" w:eastAsia="Calibri" w:hAnsi="Arial" w:cs="Arial"/>
              </w:rPr>
              <w:t>den Zusammenhang zwischen der Angepasstheit von Lebewesen an einen Lebensraum und ihrem Fortpflanzungserfolg an einem gegenwärtig beobachtbaren Beispiel erklären (E1, E2, E5, UF2).</w:t>
            </w:r>
          </w:p>
        </w:tc>
        <w:tc>
          <w:tcPr>
            <w:tcW w:w="5245" w:type="dxa"/>
          </w:tcPr>
          <w:p w14:paraId="0A6B44E4" w14:textId="77777777" w:rsidR="00F30E7F" w:rsidRPr="0030256A" w:rsidRDefault="00F30E7F" w:rsidP="00D35562">
            <w:pPr>
              <w:spacing w:beforeLines="60" w:before="144" w:afterLines="60" w:after="144" w:line="240" w:lineRule="auto"/>
              <w:rPr>
                <w:rFonts w:ascii="Arial" w:eastAsia="Times New Roman" w:hAnsi="Arial" w:cs="Arial"/>
                <w:lang w:eastAsia="de-DE"/>
              </w:rPr>
            </w:pPr>
            <w:r w:rsidRPr="0030256A">
              <w:rPr>
                <w:rFonts w:ascii="Arial" w:eastAsia="Times New Roman" w:hAnsi="Arial" w:cs="Arial"/>
                <w:lang w:eastAsia="de-DE"/>
              </w:rPr>
              <w:t>Einführung des Begriffs Variabilität anhand der Beschreibung der Sammlung/des Bildes, Transfer auf andere Arten z.B. Mensch - Hautfarbe, Körpergröße; Katzen - Fellfarbe, Vögel - Fiederfärbung usw.</w:t>
            </w:r>
          </w:p>
          <w:p w14:paraId="503E9D51" w14:textId="77777777" w:rsidR="00F30E7F" w:rsidRPr="0030256A" w:rsidRDefault="00F30E7F" w:rsidP="00D35562">
            <w:pPr>
              <w:spacing w:beforeLines="60" w:before="144" w:afterLines="60" w:after="144" w:line="240" w:lineRule="auto"/>
              <w:rPr>
                <w:rFonts w:ascii="Arial" w:eastAsia="Times New Roman" w:hAnsi="Arial" w:cs="Arial"/>
                <w:lang w:eastAsia="de-DE"/>
              </w:rPr>
            </w:pPr>
            <w:r w:rsidRPr="0030256A">
              <w:rPr>
                <w:rFonts w:ascii="Arial" w:eastAsia="Times New Roman" w:hAnsi="Arial" w:cs="Arial"/>
                <w:lang w:eastAsia="de-DE"/>
              </w:rPr>
              <w:t xml:space="preserve">Einführung des biologischen Artbegriffs und Anwendung auf einige Beispiele </w:t>
            </w:r>
          </w:p>
          <w:p w14:paraId="0D261900" w14:textId="77777777" w:rsidR="00F30E7F" w:rsidRPr="0066264B" w:rsidRDefault="00F30E7F" w:rsidP="00D35562">
            <w:pPr>
              <w:spacing w:beforeLines="60" w:before="144" w:afterLines="60" w:after="144" w:line="240" w:lineRule="auto"/>
              <w:rPr>
                <w:rFonts w:ascii="Arial" w:eastAsia="Times New Roman" w:hAnsi="Arial" w:cs="Arial"/>
                <w:lang w:eastAsia="de-DE"/>
              </w:rPr>
            </w:pPr>
            <w:r w:rsidRPr="0030256A">
              <w:rPr>
                <w:rFonts w:ascii="Arial" w:eastAsia="Times New Roman" w:hAnsi="Arial" w:cs="Arial"/>
                <w:lang w:eastAsia="de-DE"/>
              </w:rPr>
              <w:t xml:space="preserve">Rückführung der Variabilität auf Vererbung anhand von Schülervorwissen </w:t>
            </w:r>
          </w:p>
          <w:p w14:paraId="0999D00C" w14:textId="77777777" w:rsidR="00F30E7F" w:rsidRPr="0030256A" w:rsidRDefault="00F30E7F" w:rsidP="00D35562">
            <w:pPr>
              <w:spacing w:beforeLines="60" w:before="144" w:afterLines="60" w:after="144" w:line="240" w:lineRule="auto"/>
              <w:rPr>
                <w:rFonts w:ascii="Arial" w:eastAsia="Times New Roman" w:hAnsi="Arial" w:cs="Arial"/>
                <w:color w:val="000000"/>
                <w:lang w:eastAsia="de-DE"/>
              </w:rPr>
            </w:pPr>
            <w:r w:rsidRPr="0030256A">
              <w:rPr>
                <w:rFonts w:ascii="Arial" w:eastAsia="Times New Roman" w:hAnsi="Arial" w:cs="Arial"/>
                <w:i/>
                <w:color w:val="000000"/>
                <w:lang w:eastAsia="de-DE"/>
              </w:rPr>
              <w:t>Die Alltagsvorstellung „Lebewesen passen sich aktiv an die Umwelt an“ wird kontrastiert</w:t>
            </w:r>
            <w:r w:rsidRPr="0030256A">
              <w:rPr>
                <w:rFonts w:ascii="Arial" w:eastAsia="Times New Roman" w:hAnsi="Arial" w:cs="Arial"/>
                <w:i/>
                <w:lang w:eastAsia="de-DE"/>
              </w:rPr>
              <w:t xml:space="preserve">. </w:t>
            </w:r>
          </w:p>
          <w:p w14:paraId="6CCF14EE" w14:textId="77777777" w:rsidR="00F30E7F" w:rsidRPr="0030256A" w:rsidRDefault="00F30E7F" w:rsidP="00D35562">
            <w:pPr>
              <w:spacing w:beforeLines="60" w:before="144" w:afterLines="60" w:after="144" w:line="240" w:lineRule="auto"/>
              <w:rPr>
                <w:rFonts w:ascii="Arial" w:eastAsia="Times New Roman" w:hAnsi="Arial" w:cs="Arial"/>
                <w:lang w:eastAsia="de-DE"/>
              </w:rPr>
            </w:pPr>
            <w:r w:rsidRPr="0030256A">
              <w:rPr>
                <w:rFonts w:ascii="Arial" w:eastAsia="Times New Roman" w:hAnsi="Arial" w:cs="Arial"/>
                <w:lang w:eastAsia="de-DE"/>
              </w:rPr>
              <w:t xml:space="preserve">Erarbeitung der wesentlichen Elemente der Evolutionstheorie von </w:t>
            </w:r>
            <w:r w:rsidRPr="0030256A">
              <w:rPr>
                <w:rFonts w:ascii="Arial" w:eastAsia="Times New Roman" w:hAnsi="Arial" w:cs="Arial"/>
                <w:smallCaps/>
                <w:lang w:eastAsia="de-DE"/>
              </w:rPr>
              <w:t>Charles Darwin</w:t>
            </w:r>
            <w:r w:rsidRPr="0030256A">
              <w:rPr>
                <w:rFonts w:ascii="Arial" w:eastAsia="Times New Roman" w:hAnsi="Arial" w:cs="Arial"/>
                <w:lang w:eastAsia="de-DE"/>
              </w:rPr>
              <w:t xml:space="preserve"> mittels Text oder Film</w:t>
            </w:r>
            <w:r w:rsidRPr="0066264B">
              <w:rPr>
                <w:rFonts w:ascii="Arial" w:eastAsia="Times New Roman" w:hAnsi="Arial" w:cs="Arial"/>
                <w:lang w:eastAsia="de-DE"/>
              </w:rPr>
              <w:t xml:space="preserve"> (</w:t>
            </w:r>
            <w:hyperlink r:id="rId10" w:history="1">
              <w:r w:rsidRPr="0066264B">
                <w:rPr>
                  <w:rStyle w:val="Hyperlink"/>
                  <w:rFonts w:ascii="Arial" w:eastAsia="Times New Roman" w:hAnsi="Arial" w:cs="Arial"/>
                  <w:sz w:val="20"/>
                  <w:szCs w:val="20"/>
                  <w:lang w:eastAsia="de-DE"/>
                </w:rPr>
                <w:t>https://www.youtube.com/watch?v=2C5NcHH2rh4</w:t>
              </w:r>
            </w:hyperlink>
            <w:r w:rsidRPr="0066264B">
              <w:rPr>
                <w:rFonts w:ascii="Arial" w:eastAsia="Times New Roman" w:hAnsi="Arial" w:cs="Arial"/>
                <w:lang w:eastAsia="de-DE"/>
              </w:rPr>
              <w:t>)</w:t>
            </w:r>
            <w:r w:rsidRPr="0030256A">
              <w:rPr>
                <w:rFonts w:ascii="Arial" w:eastAsia="Times New Roman" w:hAnsi="Arial" w:cs="Arial"/>
                <w:lang w:eastAsia="de-DE"/>
              </w:rPr>
              <w:t xml:space="preserve"> </w:t>
            </w:r>
          </w:p>
          <w:p w14:paraId="5F62CD9E" w14:textId="77777777" w:rsidR="00F30E7F" w:rsidRPr="0030256A" w:rsidRDefault="00F30E7F" w:rsidP="00D35562">
            <w:pPr>
              <w:spacing w:beforeLines="60" w:before="144" w:afterLines="60" w:after="144" w:line="240" w:lineRule="auto"/>
              <w:rPr>
                <w:rFonts w:ascii="Arial" w:eastAsia="Times New Roman" w:hAnsi="Arial" w:cs="Arial"/>
                <w:lang w:eastAsia="de-DE"/>
              </w:rPr>
            </w:pPr>
            <w:r w:rsidRPr="0030256A">
              <w:rPr>
                <w:rFonts w:ascii="Arial" w:eastAsia="Times New Roman" w:hAnsi="Arial" w:cs="Arial"/>
                <w:lang w:eastAsia="de-DE"/>
              </w:rPr>
              <w:t xml:space="preserve">Auswertung von Fotos, Tabellen, Artikeln und Filmen zu gegenwärtig beobachtbarer Evolution; mögliche Beispiele: Birkenspanner, kleiner werdender Kabeljau </w:t>
            </w:r>
            <w:r w:rsidRPr="0066264B">
              <w:rPr>
                <w:rFonts w:ascii="Arial" w:eastAsia="Times New Roman" w:hAnsi="Arial" w:cs="Arial"/>
                <w:lang w:eastAsia="de-DE"/>
              </w:rPr>
              <w:t>(</w:t>
            </w:r>
            <w:hyperlink r:id="rId11" w:history="1">
              <w:r w:rsidRPr="0066264B">
                <w:rPr>
                  <w:rFonts w:ascii="Arial" w:eastAsia="Times New Roman" w:hAnsi="Arial" w:cs="Arial"/>
                  <w:color w:val="0000FF"/>
                  <w:sz w:val="20"/>
                  <w:szCs w:val="20"/>
                  <w:u w:val="single"/>
                  <w:lang w:eastAsia="de-DE"/>
                </w:rPr>
                <w:t>http://www.evolution-of-life.com/de/beobachten/video/fiche/the-case-of-the-shrinking-cod.html</w:t>
              </w:r>
            </w:hyperlink>
            <w:r w:rsidRPr="0066264B">
              <w:rPr>
                <w:rFonts w:ascii="Arial" w:eastAsia="Times New Roman" w:hAnsi="Arial" w:cs="Arial"/>
                <w:lang w:eastAsia="de-DE"/>
              </w:rPr>
              <w:t>)</w:t>
            </w:r>
          </w:p>
          <w:p w14:paraId="6C771A9C" w14:textId="77777777" w:rsidR="00F30E7F" w:rsidRPr="0066264B" w:rsidRDefault="00F30E7F" w:rsidP="00D35562">
            <w:pPr>
              <w:spacing w:beforeLines="60" w:before="144" w:afterLines="60" w:after="144" w:line="240" w:lineRule="auto"/>
              <w:rPr>
                <w:rFonts w:ascii="Arial" w:eastAsia="Times New Roman" w:hAnsi="Arial" w:cs="Arial"/>
                <w:i/>
                <w:lang w:eastAsia="de-DE"/>
              </w:rPr>
            </w:pPr>
            <w:r w:rsidRPr="0030256A">
              <w:rPr>
                <w:rFonts w:ascii="Arial" w:eastAsia="Times New Roman" w:hAnsi="Arial" w:cs="Arial"/>
                <w:i/>
                <w:lang w:eastAsia="de-DE"/>
              </w:rPr>
              <w:t>Die Alltagsvorstellung „Evolution führt zum Fortschritt“ wird kontrastiert.</w:t>
            </w:r>
          </w:p>
          <w:p w14:paraId="3044C850" w14:textId="77777777" w:rsidR="00F30E7F" w:rsidRDefault="00F30E7F" w:rsidP="00D35562">
            <w:pPr>
              <w:pStyle w:val="Kommentartext"/>
              <w:spacing w:after="0"/>
              <w:rPr>
                <w:rFonts w:ascii="Arial" w:eastAsia="Times New Roman" w:hAnsi="Arial" w:cs="Arial"/>
                <w:sz w:val="22"/>
                <w:szCs w:val="22"/>
                <w:lang w:eastAsia="de-DE"/>
              </w:rPr>
            </w:pPr>
            <w:r w:rsidRPr="0066264B">
              <w:rPr>
                <w:rFonts w:ascii="Arial" w:eastAsia="Times New Roman" w:hAnsi="Arial" w:cs="Arial"/>
                <w:i/>
                <w:iCs/>
                <w:sz w:val="22"/>
                <w:szCs w:val="22"/>
                <w:lang w:eastAsia="de-DE"/>
              </w:rPr>
              <w:t>Kernaussage:</w:t>
            </w:r>
            <w:r w:rsidRPr="0066264B">
              <w:rPr>
                <w:rFonts w:ascii="Arial" w:eastAsia="Times New Roman" w:hAnsi="Arial" w:cs="Arial"/>
                <w:i/>
                <w:iCs/>
                <w:sz w:val="22"/>
                <w:szCs w:val="22"/>
                <w:lang w:eastAsia="de-DE"/>
              </w:rPr>
              <w:br/>
              <w:t xml:space="preserve">Individuen einer Art unterscheiden sich in der Ausprägung ihrer Merkmale. Viele der Unterschiede lassen sich auf Vererbung zurückführen. Individuen einer Art, die zufällig besser an die Umwelt angepasst sind, haben Selektionsvorteile und einen höheren Fortpflanzungserfolg. Daher verändert sich die Merkmalsverteilung in der Population. </w:t>
            </w:r>
            <w:r w:rsidRPr="0066264B">
              <w:rPr>
                <w:rFonts w:ascii="Arial" w:eastAsia="Times New Roman" w:hAnsi="Arial" w:cs="Arial"/>
                <w:i/>
                <w:iCs/>
                <w:sz w:val="22"/>
                <w:szCs w:val="22"/>
                <w:lang w:eastAsia="de-DE"/>
              </w:rPr>
              <w:br/>
              <w:t xml:space="preserve">Bei der Züchtung wählt der Mensch die von ihm bevorzugten Varietäten für die Fortpflanzung aus. Die künstliche Selektion führt daher schneller zur Veränderung der Art. </w:t>
            </w:r>
            <w:r w:rsidRPr="0066264B">
              <w:rPr>
                <w:rFonts w:ascii="Arial" w:eastAsia="Times New Roman" w:hAnsi="Arial" w:cs="Arial"/>
                <w:i/>
                <w:sz w:val="22"/>
                <w:szCs w:val="22"/>
                <w:lang w:eastAsia="de-DE"/>
              </w:rPr>
              <w:t>Züchtung verdeutlicht somit, dass Artenwandel durch Selektion möglich ist</w:t>
            </w:r>
            <w:r w:rsidRPr="0066264B">
              <w:rPr>
                <w:rFonts w:ascii="Arial" w:eastAsia="Times New Roman" w:hAnsi="Arial" w:cs="Arial"/>
                <w:sz w:val="22"/>
                <w:szCs w:val="22"/>
                <w:lang w:eastAsia="de-DE"/>
              </w:rPr>
              <w:t>.</w:t>
            </w:r>
          </w:p>
          <w:p w14:paraId="59C55F6E" w14:textId="77777777" w:rsidR="00F30E7F" w:rsidRDefault="00F30E7F" w:rsidP="00D35562">
            <w:pPr>
              <w:pStyle w:val="Kommentartext"/>
              <w:spacing w:after="0"/>
              <w:rPr>
                <w:rFonts w:ascii="Arial" w:eastAsia="Times New Roman" w:hAnsi="Arial" w:cs="Arial"/>
                <w:sz w:val="22"/>
                <w:szCs w:val="22"/>
                <w:lang w:eastAsia="de-DE"/>
              </w:rPr>
            </w:pPr>
          </w:p>
          <w:p w14:paraId="03EAEBE9" w14:textId="77777777" w:rsidR="00F30E7F" w:rsidRDefault="00F30E7F" w:rsidP="00D35562">
            <w:pPr>
              <w:pStyle w:val="Kommentartext"/>
              <w:spacing w:after="0"/>
              <w:rPr>
                <w:rFonts w:ascii="Arial" w:eastAsia="Times New Roman" w:hAnsi="Arial" w:cs="Arial"/>
                <w:sz w:val="22"/>
                <w:szCs w:val="22"/>
                <w:lang w:eastAsia="de-DE"/>
              </w:rPr>
            </w:pPr>
          </w:p>
          <w:p w14:paraId="6669012A" w14:textId="77777777" w:rsidR="00F30E7F" w:rsidRDefault="00F30E7F" w:rsidP="00D35562">
            <w:pPr>
              <w:pStyle w:val="Kommentartext"/>
              <w:spacing w:after="0"/>
              <w:rPr>
                <w:rFonts w:ascii="Arial" w:eastAsia="Times New Roman" w:hAnsi="Arial" w:cs="Arial"/>
                <w:sz w:val="22"/>
                <w:szCs w:val="22"/>
                <w:lang w:eastAsia="de-DE"/>
              </w:rPr>
            </w:pPr>
          </w:p>
          <w:p w14:paraId="655E98F3" w14:textId="77777777" w:rsidR="00F30E7F" w:rsidRDefault="00F30E7F" w:rsidP="00D35562">
            <w:pPr>
              <w:pStyle w:val="Kommentartext"/>
              <w:spacing w:after="0"/>
              <w:rPr>
                <w:rFonts w:ascii="Arial" w:eastAsia="Times New Roman" w:hAnsi="Arial" w:cs="Arial"/>
                <w:sz w:val="22"/>
                <w:szCs w:val="22"/>
                <w:lang w:eastAsia="de-DE"/>
              </w:rPr>
            </w:pPr>
          </w:p>
          <w:p w14:paraId="791E834E" w14:textId="77777777" w:rsidR="00F30E7F" w:rsidRDefault="00F30E7F" w:rsidP="00D35562">
            <w:pPr>
              <w:pStyle w:val="Kommentartext"/>
              <w:spacing w:after="0"/>
              <w:rPr>
                <w:rFonts w:ascii="Arial" w:eastAsia="Times New Roman" w:hAnsi="Arial" w:cs="Arial"/>
                <w:sz w:val="22"/>
                <w:szCs w:val="22"/>
                <w:lang w:eastAsia="de-DE"/>
              </w:rPr>
            </w:pPr>
          </w:p>
          <w:p w14:paraId="22A05028" w14:textId="77777777" w:rsidR="00F30E7F" w:rsidRDefault="00F30E7F" w:rsidP="00D35562">
            <w:pPr>
              <w:pStyle w:val="Kommentartext"/>
              <w:spacing w:after="0"/>
              <w:rPr>
                <w:rFonts w:ascii="Arial" w:eastAsia="Times New Roman" w:hAnsi="Arial" w:cs="Arial"/>
                <w:sz w:val="22"/>
                <w:szCs w:val="22"/>
                <w:lang w:eastAsia="de-DE"/>
              </w:rPr>
            </w:pPr>
          </w:p>
          <w:p w14:paraId="7B2FDC14" w14:textId="77777777" w:rsidR="00F30E7F" w:rsidRDefault="00F30E7F" w:rsidP="00D35562">
            <w:pPr>
              <w:pStyle w:val="Kommentartext"/>
              <w:spacing w:after="0"/>
              <w:rPr>
                <w:rFonts w:ascii="Arial" w:eastAsia="Times New Roman" w:hAnsi="Arial" w:cs="Arial"/>
                <w:sz w:val="22"/>
                <w:szCs w:val="22"/>
                <w:lang w:eastAsia="de-DE"/>
              </w:rPr>
            </w:pPr>
          </w:p>
          <w:p w14:paraId="761AEB64" w14:textId="77777777" w:rsidR="00F30E7F" w:rsidRDefault="00F30E7F" w:rsidP="00D35562">
            <w:pPr>
              <w:pStyle w:val="Kommentartext"/>
              <w:spacing w:after="0"/>
              <w:rPr>
                <w:rFonts w:ascii="Arial" w:eastAsia="Times New Roman" w:hAnsi="Arial" w:cs="Arial"/>
                <w:sz w:val="22"/>
                <w:szCs w:val="22"/>
                <w:lang w:eastAsia="de-DE"/>
              </w:rPr>
            </w:pPr>
          </w:p>
          <w:p w14:paraId="01C54C8D" w14:textId="77777777" w:rsidR="00F30E7F" w:rsidRDefault="00F30E7F" w:rsidP="00D35562">
            <w:pPr>
              <w:pStyle w:val="Kommentartext"/>
              <w:spacing w:after="0"/>
              <w:rPr>
                <w:rFonts w:ascii="Arial" w:eastAsia="Times New Roman" w:hAnsi="Arial" w:cs="Arial"/>
                <w:sz w:val="22"/>
                <w:szCs w:val="22"/>
                <w:lang w:eastAsia="de-DE"/>
              </w:rPr>
            </w:pPr>
          </w:p>
          <w:p w14:paraId="09165C06" w14:textId="77777777" w:rsidR="00F30E7F" w:rsidRDefault="00F30E7F" w:rsidP="00D35562">
            <w:pPr>
              <w:pStyle w:val="Kommentartext"/>
              <w:spacing w:after="0"/>
              <w:rPr>
                <w:rFonts w:ascii="Arial" w:eastAsia="Times New Roman" w:hAnsi="Arial" w:cs="Arial"/>
                <w:sz w:val="22"/>
                <w:szCs w:val="22"/>
                <w:lang w:eastAsia="de-DE"/>
              </w:rPr>
            </w:pPr>
          </w:p>
          <w:p w14:paraId="39D4F865" w14:textId="77777777" w:rsidR="00F30E7F" w:rsidRDefault="00F30E7F" w:rsidP="00D35562">
            <w:pPr>
              <w:pStyle w:val="Kommentartext"/>
              <w:spacing w:after="0"/>
              <w:rPr>
                <w:rFonts w:ascii="Arial" w:eastAsia="Times New Roman" w:hAnsi="Arial" w:cs="Arial"/>
                <w:sz w:val="22"/>
                <w:szCs w:val="22"/>
                <w:lang w:eastAsia="de-DE"/>
              </w:rPr>
            </w:pPr>
          </w:p>
          <w:p w14:paraId="3A4A1D97" w14:textId="77777777" w:rsidR="00F30E7F" w:rsidRDefault="00F30E7F" w:rsidP="00D35562">
            <w:pPr>
              <w:pStyle w:val="Kommentartext"/>
              <w:spacing w:after="0"/>
              <w:rPr>
                <w:rFonts w:ascii="Arial" w:eastAsia="Times New Roman" w:hAnsi="Arial" w:cs="Arial"/>
                <w:sz w:val="22"/>
                <w:szCs w:val="22"/>
                <w:lang w:eastAsia="de-DE"/>
              </w:rPr>
            </w:pPr>
          </w:p>
          <w:p w14:paraId="485DEB6B" w14:textId="77777777" w:rsidR="00F30E7F" w:rsidRDefault="00F30E7F" w:rsidP="00D35562">
            <w:pPr>
              <w:pStyle w:val="Kommentartext"/>
              <w:spacing w:after="0"/>
              <w:rPr>
                <w:rFonts w:ascii="Arial" w:eastAsia="Times New Roman" w:hAnsi="Arial" w:cs="Arial"/>
                <w:sz w:val="22"/>
                <w:szCs w:val="22"/>
                <w:lang w:eastAsia="de-DE"/>
              </w:rPr>
            </w:pPr>
          </w:p>
          <w:p w14:paraId="561D3F3D" w14:textId="77777777" w:rsidR="00F30E7F" w:rsidRDefault="00F30E7F" w:rsidP="00D35562">
            <w:pPr>
              <w:pStyle w:val="Kommentartext"/>
              <w:spacing w:after="0"/>
              <w:rPr>
                <w:rFonts w:ascii="Arial" w:eastAsia="Times New Roman" w:hAnsi="Arial" w:cs="Arial"/>
                <w:sz w:val="22"/>
                <w:szCs w:val="22"/>
                <w:lang w:eastAsia="de-DE"/>
              </w:rPr>
            </w:pPr>
          </w:p>
          <w:p w14:paraId="3B0FD90F" w14:textId="77777777" w:rsidR="00F30E7F" w:rsidRDefault="00F30E7F" w:rsidP="00D35562">
            <w:pPr>
              <w:pStyle w:val="Kommentartext"/>
              <w:spacing w:after="0"/>
              <w:rPr>
                <w:rFonts w:ascii="Arial" w:eastAsia="Times New Roman" w:hAnsi="Arial" w:cs="Arial"/>
                <w:sz w:val="22"/>
                <w:szCs w:val="22"/>
                <w:lang w:eastAsia="de-DE"/>
              </w:rPr>
            </w:pPr>
          </w:p>
          <w:p w14:paraId="6A06DC61" w14:textId="77777777" w:rsidR="00F30E7F" w:rsidRDefault="00F30E7F" w:rsidP="00D35562">
            <w:pPr>
              <w:pStyle w:val="Kommentartext"/>
              <w:spacing w:after="0"/>
              <w:rPr>
                <w:rFonts w:ascii="Arial" w:eastAsia="Times New Roman" w:hAnsi="Arial" w:cs="Arial"/>
                <w:sz w:val="22"/>
                <w:szCs w:val="22"/>
                <w:lang w:eastAsia="de-DE"/>
              </w:rPr>
            </w:pPr>
          </w:p>
          <w:p w14:paraId="24415D77" w14:textId="77777777" w:rsidR="00F30E7F" w:rsidRDefault="00F30E7F" w:rsidP="00D35562">
            <w:pPr>
              <w:pStyle w:val="Kommentartext"/>
              <w:spacing w:after="0"/>
              <w:rPr>
                <w:rFonts w:ascii="Arial" w:eastAsia="Times New Roman" w:hAnsi="Arial" w:cs="Arial"/>
                <w:sz w:val="22"/>
                <w:szCs w:val="22"/>
                <w:lang w:eastAsia="de-DE"/>
              </w:rPr>
            </w:pPr>
          </w:p>
          <w:p w14:paraId="7AAB6B1B" w14:textId="77777777" w:rsidR="00F30E7F" w:rsidRDefault="00F30E7F" w:rsidP="00D35562">
            <w:pPr>
              <w:pStyle w:val="Kommentartext"/>
              <w:spacing w:after="0"/>
              <w:rPr>
                <w:rFonts w:ascii="Arial" w:eastAsia="Times New Roman" w:hAnsi="Arial" w:cs="Arial"/>
                <w:sz w:val="22"/>
                <w:szCs w:val="22"/>
                <w:lang w:eastAsia="de-DE"/>
              </w:rPr>
            </w:pPr>
          </w:p>
          <w:p w14:paraId="1D38D296" w14:textId="77777777" w:rsidR="00F30E7F" w:rsidRDefault="00F30E7F" w:rsidP="00D35562">
            <w:pPr>
              <w:pStyle w:val="Kommentartext"/>
              <w:spacing w:after="0"/>
              <w:rPr>
                <w:rFonts w:ascii="Arial" w:eastAsia="Times New Roman" w:hAnsi="Arial" w:cs="Arial"/>
                <w:sz w:val="22"/>
                <w:szCs w:val="22"/>
                <w:lang w:eastAsia="de-DE"/>
              </w:rPr>
            </w:pPr>
          </w:p>
          <w:p w14:paraId="27F38E00" w14:textId="77777777" w:rsidR="00F30E7F" w:rsidRDefault="00F30E7F" w:rsidP="00D35562">
            <w:pPr>
              <w:pStyle w:val="Kommentartext"/>
              <w:spacing w:after="0"/>
              <w:rPr>
                <w:rFonts w:ascii="Arial" w:eastAsia="Times New Roman" w:hAnsi="Arial" w:cs="Arial"/>
                <w:sz w:val="22"/>
                <w:szCs w:val="22"/>
                <w:lang w:eastAsia="de-DE"/>
              </w:rPr>
            </w:pPr>
          </w:p>
          <w:p w14:paraId="459B50BE" w14:textId="77777777" w:rsidR="00F30E7F" w:rsidRDefault="00F30E7F" w:rsidP="00D35562">
            <w:pPr>
              <w:pStyle w:val="Kommentartext"/>
              <w:spacing w:after="0"/>
              <w:rPr>
                <w:rFonts w:ascii="Arial" w:eastAsia="Times New Roman" w:hAnsi="Arial" w:cs="Arial"/>
                <w:sz w:val="22"/>
                <w:szCs w:val="22"/>
                <w:lang w:eastAsia="de-DE"/>
              </w:rPr>
            </w:pPr>
          </w:p>
          <w:p w14:paraId="72757272" w14:textId="77777777" w:rsidR="00F30E7F" w:rsidRDefault="00F30E7F" w:rsidP="00D35562">
            <w:pPr>
              <w:pStyle w:val="Kommentartext"/>
              <w:spacing w:after="0"/>
              <w:rPr>
                <w:rFonts w:ascii="Arial" w:eastAsia="Times New Roman" w:hAnsi="Arial" w:cs="Arial"/>
                <w:sz w:val="22"/>
                <w:szCs w:val="22"/>
                <w:lang w:eastAsia="de-DE"/>
              </w:rPr>
            </w:pPr>
          </w:p>
          <w:p w14:paraId="1EB46F0F" w14:textId="77777777" w:rsidR="00F30E7F" w:rsidRDefault="00F30E7F" w:rsidP="00D35562">
            <w:pPr>
              <w:pStyle w:val="Kommentartext"/>
              <w:spacing w:after="0"/>
              <w:rPr>
                <w:rFonts w:ascii="Arial" w:eastAsia="Times New Roman" w:hAnsi="Arial" w:cs="Arial"/>
                <w:sz w:val="22"/>
                <w:szCs w:val="22"/>
                <w:lang w:eastAsia="de-DE"/>
              </w:rPr>
            </w:pPr>
          </w:p>
          <w:p w14:paraId="0B155ECE" w14:textId="77777777" w:rsidR="00F30E7F" w:rsidRPr="0066264B" w:rsidRDefault="00F30E7F" w:rsidP="00D35562">
            <w:pPr>
              <w:pStyle w:val="Kommentartext"/>
              <w:spacing w:after="0"/>
              <w:rPr>
                <w:rFonts w:ascii="Arial" w:hAnsi="Arial" w:cs="Arial"/>
                <w:b/>
                <w:sz w:val="22"/>
                <w:szCs w:val="22"/>
              </w:rPr>
            </w:pPr>
          </w:p>
        </w:tc>
        <w:tc>
          <w:tcPr>
            <w:tcW w:w="1668" w:type="dxa"/>
          </w:tcPr>
          <w:p w14:paraId="4DE2BBD5" w14:textId="77777777" w:rsidR="00F30E7F" w:rsidRPr="0066264B" w:rsidRDefault="00F30E7F" w:rsidP="00D35562">
            <w:pPr>
              <w:spacing w:before="120" w:after="60" w:line="240" w:lineRule="auto"/>
              <w:mirrorIndents/>
              <w:rPr>
                <w:rFonts w:ascii="Arial" w:eastAsia="Times New Roman" w:hAnsi="Arial" w:cs="Arial"/>
                <w:lang w:eastAsia="de-DE"/>
              </w:rPr>
            </w:pPr>
            <w:r w:rsidRPr="0030256A">
              <w:rPr>
                <w:rFonts w:ascii="Arial" w:eastAsia="Times New Roman" w:hAnsi="Arial" w:cs="Arial"/>
                <w:lang w:eastAsia="de-DE"/>
              </w:rPr>
              <w:t>…</w:t>
            </w:r>
            <w:r w:rsidRPr="0030256A">
              <w:rPr>
                <w:rFonts w:ascii="Arial" w:eastAsia="Times New Roman" w:hAnsi="Arial" w:cs="Arial"/>
                <w:i/>
                <w:lang w:eastAsia="de-DE"/>
              </w:rPr>
              <w:t>zur Schwerpunktsetzung</w:t>
            </w:r>
            <w:r w:rsidRPr="0030256A">
              <w:rPr>
                <w:rFonts w:ascii="Arial" w:eastAsia="Times New Roman" w:hAnsi="Arial" w:cs="Arial"/>
                <w:i/>
                <w:lang w:eastAsia="de-DE"/>
              </w:rPr>
              <w:br/>
            </w:r>
            <w:r w:rsidRPr="0030256A">
              <w:rPr>
                <w:rFonts w:ascii="Arial" w:eastAsia="Times New Roman" w:hAnsi="Arial" w:cs="Arial"/>
                <w:lang w:eastAsia="de-DE"/>
              </w:rPr>
              <w:t>Fokussierung auf gegenwärtig beobachtbare evolutive Prozesse der Artumwandlung</w:t>
            </w:r>
          </w:p>
          <w:p w14:paraId="0E4CC0A9" w14:textId="77777777" w:rsidR="00F30E7F" w:rsidRPr="0066264B" w:rsidRDefault="00F30E7F" w:rsidP="00D35562">
            <w:pPr>
              <w:spacing w:before="120" w:after="60" w:line="240" w:lineRule="auto"/>
              <w:mirrorIndents/>
              <w:rPr>
                <w:rFonts w:ascii="Arial" w:eastAsia="Times New Roman" w:hAnsi="Arial" w:cs="Arial"/>
                <w:lang w:eastAsia="de-DE"/>
              </w:rPr>
            </w:pPr>
          </w:p>
          <w:p w14:paraId="3187C48C" w14:textId="77777777" w:rsidR="00F30E7F" w:rsidRPr="0066264B" w:rsidRDefault="00F30E7F" w:rsidP="00D35562">
            <w:pPr>
              <w:spacing w:before="120" w:after="60" w:line="240" w:lineRule="auto"/>
              <w:mirrorIndents/>
              <w:rPr>
                <w:rFonts w:ascii="Arial" w:eastAsia="Times New Roman" w:hAnsi="Arial" w:cs="Arial"/>
                <w:lang w:eastAsia="de-DE"/>
              </w:rPr>
            </w:pPr>
          </w:p>
          <w:p w14:paraId="408C0EB1" w14:textId="77777777" w:rsidR="00F30E7F" w:rsidRPr="0066264B" w:rsidRDefault="00F30E7F" w:rsidP="00D35562">
            <w:pPr>
              <w:spacing w:before="120" w:after="60" w:line="240" w:lineRule="auto"/>
              <w:mirrorIndents/>
              <w:rPr>
                <w:rFonts w:ascii="Arial" w:eastAsia="Times New Roman" w:hAnsi="Arial" w:cs="Arial"/>
                <w:lang w:eastAsia="de-DE"/>
              </w:rPr>
            </w:pPr>
          </w:p>
          <w:p w14:paraId="581C825A" w14:textId="77777777" w:rsidR="00F30E7F" w:rsidRPr="00663250" w:rsidRDefault="00F30E7F" w:rsidP="00D35562">
            <w:pPr>
              <w:spacing w:before="240" w:after="60" w:line="240" w:lineRule="auto"/>
              <w:mirrorIndents/>
              <w:rPr>
                <w:rFonts w:ascii="Arial" w:eastAsia="Times New Roman" w:hAnsi="Arial" w:cs="Arial"/>
                <w:i/>
                <w:lang w:eastAsia="de-DE"/>
              </w:rPr>
            </w:pPr>
            <w:r w:rsidRPr="00663250">
              <w:rPr>
                <w:rFonts w:ascii="Arial" w:eastAsia="Times New Roman" w:hAnsi="Arial" w:cs="Arial"/>
                <w:lang w:eastAsia="de-DE"/>
              </w:rPr>
              <w:t>…</w:t>
            </w:r>
            <w:r w:rsidRPr="00663250">
              <w:rPr>
                <w:rFonts w:ascii="Arial" w:eastAsia="Times New Roman" w:hAnsi="Arial" w:cs="Arial"/>
                <w:i/>
                <w:lang w:eastAsia="de-DE"/>
              </w:rPr>
              <w:t>zur Vernetzung</w:t>
            </w:r>
          </w:p>
          <w:p w14:paraId="58C19FAB" w14:textId="77777777" w:rsidR="00F30E7F" w:rsidRPr="00663250" w:rsidRDefault="00F30E7F" w:rsidP="00D35562">
            <w:pPr>
              <w:spacing w:before="60" w:after="60" w:line="240" w:lineRule="auto"/>
              <w:rPr>
                <w:rFonts w:ascii="Arial" w:eastAsia="Times New Roman" w:hAnsi="Arial" w:cs="Arial"/>
                <w:lang w:eastAsia="de-DE"/>
              </w:rPr>
            </w:pPr>
            <w:r w:rsidRPr="00663250">
              <w:rPr>
                <w:rFonts w:ascii="Arial" w:eastAsia="Times New Roman" w:hAnsi="Arial" w:cs="Arial"/>
                <w:lang w:eastAsia="de-DE"/>
              </w:rPr>
              <w:sym w:font="Symbol" w:char="F0AC"/>
            </w:r>
            <w:r w:rsidRPr="00663250">
              <w:rPr>
                <w:rFonts w:ascii="Arial" w:eastAsia="Times New Roman" w:hAnsi="Arial" w:cs="Arial"/>
                <w:lang w:eastAsia="de-DE"/>
              </w:rPr>
              <w:t xml:space="preserve"> UV 5.3 Nutztiere, Züchtung  </w:t>
            </w:r>
          </w:p>
          <w:p w14:paraId="17174F52" w14:textId="77777777" w:rsidR="00F30E7F" w:rsidRPr="00663250" w:rsidRDefault="00F30E7F" w:rsidP="00D35562">
            <w:pPr>
              <w:spacing w:before="60" w:after="60" w:line="240" w:lineRule="auto"/>
              <w:rPr>
                <w:rFonts w:ascii="Arial" w:eastAsia="Times New Roman" w:hAnsi="Arial" w:cs="Arial"/>
                <w:lang w:eastAsia="de-DE"/>
              </w:rPr>
            </w:pPr>
            <w:r w:rsidRPr="00663250">
              <w:rPr>
                <w:rFonts w:ascii="Arial" w:eastAsia="Times New Roman" w:hAnsi="Arial" w:cs="Arial"/>
                <w:lang w:eastAsia="de-DE"/>
              </w:rPr>
              <w:sym w:font="Symbol" w:char="F0AC"/>
            </w:r>
            <w:r w:rsidRPr="00663250">
              <w:rPr>
                <w:rFonts w:ascii="Arial" w:eastAsia="Times New Roman" w:hAnsi="Arial" w:cs="Arial"/>
                <w:lang w:eastAsia="de-DE"/>
              </w:rPr>
              <w:t xml:space="preserve"> UV 7.1 Angepasstheiten</w:t>
            </w:r>
          </w:p>
          <w:p w14:paraId="744ABB5A" w14:textId="77777777" w:rsidR="00F30E7F" w:rsidRPr="0030256A" w:rsidRDefault="00F30E7F" w:rsidP="00D35562">
            <w:pPr>
              <w:spacing w:before="120" w:after="60" w:line="240" w:lineRule="auto"/>
              <w:mirrorIndents/>
              <w:rPr>
                <w:rFonts w:ascii="Arial" w:eastAsia="Times New Roman" w:hAnsi="Arial" w:cs="Arial"/>
                <w:i/>
                <w:lang w:eastAsia="de-DE"/>
              </w:rPr>
            </w:pPr>
            <w:r w:rsidRPr="0066264B">
              <w:rPr>
                <w:rFonts w:ascii="Arial" w:eastAsia="Times New Roman" w:hAnsi="Arial" w:cs="Arial"/>
                <w:lang w:eastAsia="de-DE"/>
              </w:rPr>
              <w:sym w:font="Symbol" w:char="F0AE"/>
            </w:r>
            <w:r w:rsidRPr="0066264B">
              <w:rPr>
                <w:rFonts w:ascii="Arial" w:eastAsia="Times New Roman" w:hAnsi="Arial" w:cs="Arial"/>
                <w:lang w:eastAsia="de-DE"/>
              </w:rPr>
              <w:t xml:space="preserve"> UV 10.4/10.5 Genetik</w:t>
            </w:r>
          </w:p>
          <w:p w14:paraId="72025F3B" w14:textId="77777777" w:rsidR="00F30E7F" w:rsidRPr="0066264B" w:rsidRDefault="00F30E7F" w:rsidP="00D35562">
            <w:pPr>
              <w:spacing w:after="0" w:line="240" w:lineRule="auto"/>
              <w:rPr>
                <w:rFonts w:ascii="Arial" w:hAnsi="Arial" w:cs="Arial"/>
                <w:bCs/>
                <w:i/>
                <w:iCs/>
                <w:sz w:val="24"/>
                <w:szCs w:val="24"/>
              </w:rPr>
            </w:pPr>
          </w:p>
        </w:tc>
      </w:tr>
      <w:tr w:rsidR="00F30E7F" w:rsidRPr="002A198E" w14:paraId="5E74CFF8" w14:textId="77777777" w:rsidTr="00D35562">
        <w:tc>
          <w:tcPr>
            <w:tcW w:w="2577" w:type="dxa"/>
            <w:shd w:val="clear" w:color="auto" w:fill="E7E6E6" w:themeFill="background2"/>
            <w:vAlign w:val="center"/>
          </w:tcPr>
          <w:p w14:paraId="5587EAC1"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5A45C87A" w14:textId="77777777" w:rsidR="00F30E7F" w:rsidRPr="00682B0B" w:rsidRDefault="00F30E7F" w:rsidP="00D35562">
            <w:pPr>
              <w:spacing w:before="120"/>
              <w:rPr>
                <w:rFonts w:ascii="Arial" w:eastAsia="Times New Roman" w:hAnsi="Arial" w:cs="Arial"/>
                <w:b/>
                <w:iCs/>
                <w:u w:val="single"/>
                <w:lang w:eastAsia="de-DE"/>
              </w:rPr>
            </w:pPr>
            <w:r w:rsidRPr="00E775EF">
              <w:rPr>
                <w:rFonts w:ascii="Arial" w:hAnsi="Arial" w:cs="Arial"/>
                <w:bCs/>
                <w:sz w:val="24"/>
                <w:szCs w:val="24"/>
              </w:rPr>
              <w:t>Inhaltliche Aspekte</w:t>
            </w:r>
          </w:p>
        </w:tc>
        <w:tc>
          <w:tcPr>
            <w:tcW w:w="1954" w:type="dxa"/>
            <w:shd w:val="clear" w:color="auto" w:fill="E7E6E6" w:themeFill="background2"/>
            <w:vAlign w:val="center"/>
          </w:tcPr>
          <w:p w14:paraId="4228CC68" w14:textId="77777777" w:rsidR="00F30E7F" w:rsidRDefault="00F30E7F" w:rsidP="00D35562">
            <w:pPr>
              <w:spacing w:after="0" w:line="240" w:lineRule="auto"/>
              <w:rPr>
                <w:rFonts w:ascii="Arial" w:hAnsi="Arial" w:cs="Arial"/>
                <w:b/>
              </w:rPr>
            </w:pPr>
            <w:r>
              <w:rPr>
                <w:rFonts w:ascii="Arial" w:hAnsi="Arial" w:cs="Arial"/>
                <w:b/>
                <w:sz w:val="24"/>
                <w:szCs w:val="24"/>
              </w:rPr>
              <w:t>Inhaltsfelder</w:t>
            </w:r>
          </w:p>
        </w:tc>
        <w:tc>
          <w:tcPr>
            <w:tcW w:w="2835" w:type="dxa"/>
            <w:shd w:val="clear" w:color="auto" w:fill="E7E6E6" w:themeFill="background2"/>
            <w:vAlign w:val="center"/>
          </w:tcPr>
          <w:p w14:paraId="323694B0"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72F2F4C8" w14:textId="77777777" w:rsidR="00F30E7F" w:rsidRPr="00647CEE" w:rsidRDefault="00F30E7F" w:rsidP="00D35562">
            <w:pPr>
              <w:spacing w:after="0" w:line="240" w:lineRule="auto"/>
              <w:rPr>
                <w:rFonts w:ascii="Arial" w:hAnsi="Arial" w:cs="Arial"/>
                <w:b/>
              </w:rPr>
            </w:pPr>
            <w:r w:rsidRPr="001C6F22">
              <w:rPr>
                <w:rFonts w:ascii="Arial" w:hAnsi="Arial" w:cs="Arial"/>
                <w:bCs/>
                <w:i/>
                <w:iCs/>
                <w:szCs w:val="24"/>
              </w:rPr>
              <w:t>Die SuS können…</w:t>
            </w:r>
          </w:p>
        </w:tc>
        <w:tc>
          <w:tcPr>
            <w:tcW w:w="5245" w:type="dxa"/>
            <w:shd w:val="clear" w:color="auto" w:fill="E7E6E6" w:themeFill="background2"/>
            <w:vAlign w:val="center"/>
          </w:tcPr>
          <w:p w14:paraId="6DA59C7B" w14:textId="77777777" w:rsidR="00F30E7F" w:rsidRPr="00647CEE" w:rsidRDefault="00F30E7F" w:rsidP="00D35562">
            <w:pPr>
              <w:spacing w:before="120"/>
              <w:rPr>
                <w:rFonts w:ascii="Arial" w:eastAsia="Times New Roman" w:hAnsi="Arial" w:cs="Arial"/>
                <w:lang w:eastAsia="de-DE"/>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05711665" w14:textId="77777777" w:rsidR="00F30E7F" w:rsidRPr="002A198E" w:rsidRDefault="00F30E7F" w:rsidP="00D35562">
            <w:pPr>
              <w:spacing w:after="0" w:line="240" w:lineRule="auto"/>
              <w:rPr>
                <w:rFonts w:ascii="Arial" w:hAnsi="Arial" w:cs="Arial"/>
                <w:bCs/>
                <w:i/>
                <w:iCs/>
                <w:sz w:val="24"/>
                <w:szCs w:val="24"/>
              </w:rPr>
            </w:pPr>
            <w:r>
              <w:rPr>
                <w:rFonts w:ascii="Arial" w:hAnsi="Arial" w:cs="Arial"/>
                <w:b/>
                <w:sz w:val="24"/>
                <w:szCs w:val="24"/>
              </w:rPr>
              <w:t>Weitere Vereinbarungen</w:t>
            </w:r>
          </w:p>
        </w:tc>
      </w:tr>
      <w:tr w:rsidR="00F30E7F" w:rsidRPr="002A198E" w14:paraId="7C1EE69D" w14:textId="77777777" w:rsidTr="00D35562">
        <w:tc>
          <w:tcPr>
            <w:tcW w:w="2577" w:type="dxa"/>
          </w:tcPr>
          <w:p w14:paraId="425B4E89" w14:textId="77777777" w:rsidR="00F30E7F" w:rsidRPr="00CD4A34" w:rsidRDefault="00F30E7F" w:rsidP="00D35562">
            <w:pPr>
              <w:spacing w:before="120" w:after="0" w:line="240" w:lineRule="auto"/>
              <w:rPr>
                <w:rFonts w:ascii="Arial" w:eastAsia="Times New Roman" w:hAnsi="Arial" w:cs="Arial"/>
                <w:b/>
                <w:u w:val="single"/>
                <w:lang w:eastAsia="de-DE"/>
              </w:rPr>
            </w:pPr>
            <w:r w:rsidRPr="00CD4A34">
              <w:rPr>
                <w:rFonts w:ascii="Arial" w:eastAsia="Times New Roman" w:hAnsi="Arial" w:cs="Arial"/>
                <w:b/>
                <w:u w:val="single"/>
                <w:lang w:eastAsia="de-DE"/>
              </w:rPr>
              <w:t xml:space="preserve">UV 7.5: </w:t>
            </w:r>
            <w:r w:rsidRPr="00CD4A34">
              <w:rPr>
                <w:rFonts w:ascii="Arial" w:eastAsia="Times New Roman" w:hAnsi="Arial" w:cs="Arial"/>
                <w:b/>
                <w:u w:val="single"/>
                <w:lang w:eastAsia="de-DE"/>
              </w:rPr>
              <w:br/>
              <w:t>Der Stammbaum des Lebens</w:t>
            </w:r>
          </w:p>
          <w:p w14:paraId="43E0B7C2" w14:textId="77777777" w:rsidR="00F30E7F" w:rsidRDefault="00F30E7F" w:rsidP="00D35562">
            <w:pPr>
              <w:spacing w:before="180" w:after="0" w:line="240" w:lineRule="auto"/>
              <w:rPr>
                <w:rFonts w:ascii="Arial" w:eastAsia="Times New Roman" w:hAnsi="Arial" w:cs="Arial"/>
                <w:lang w:eastAsia="de-DE"/>
              </w:rPr>
            </w:pPr>
            <w:r w:rsidRPr="00CD4A34">
              <w:rPr>
                <w:rFonts w:ascii="Arial" w:eastAsia="Times New Roman" w:hAnsi="Arial" w:cs="Arial"/>
                <w:i/>
                <w:lang w:eastAsia="de-DE"/>
              </w:rPr>
              <w:t>Wie hat sich das Leben auf der Erde entwickelt</w:t>
            </w:r>
            <w:r w:rsidRPr="00CD4A34">
              <w:rPr>
                <w:rFonts w:ascii="Arial" w:eastAsia="Times New Roman" w:hAnsi="Arial" w:cs="Arial"/>
                <w:lang w:eastAsia="de-DE"/>
              </w:rPr>
              <w:t>?</w:t>
            </w:r>
          </w:p>
          <w:p w14:paraId="1EF66D16" w14:textId="77777777" w:rsidR="00F30E7F" w:rsidRPr="00CD4A34" w:rsidRDefault="00F30E7F" w:rsidP="00D35562">
            <w:pPr>
              <w:spacing w:before="180" w:after="0" w:line="240" w:lineRule="auto"/>
              <w:rPr>
                <w:rFonts w:ascii="Arial" w:eastAsia="Times New Roman" w:hAnsi="Arial" w:cs="Arial"/>
                <w:lang w:eastAsia="de-DE"/>
              </w:rPr>
            </w:pPr>
          </w:p>
          <w:p w14:paraId="6EC3B623" w14:textId="77777777" w:rsidR="00F30E7F" w:rsidRPr="00CD4A34" w:rsidRDefault="00F30E7F" w:rsidP="00D35562">
            <w:pPr>
              <w:spacing w:before="120" w:after="0" w:line="240" w:lineRule="auto"/>
              <w:rPr>
                <w:rFonts w:ascii="Arial" w:eastAsia="Times New Roman" w:hAnsi="Arial" w:cs="Arial"/>
                <w:lang w:eastAsia="de-DE"/>
              </w:rPr>
            </w:pPr>
            <w:r w:rsidRPr="00CD4A34">
              <w:rPr>
                <w:rFonts w:ascii="Arial" w:eastAsia="Times New Roman" w:hAnsi="Arial" w:cs="Arial"/>
                <w:lang w:eastAsia="de-DE"/>
              </w:rPr>
              <w:t>zeitliche Dimension der Erdzeitalter</w:t>
            </w:r>
          </w:p>
          <w:p w14:paraId="652F520D" w14:textId="77777777" w:rsidR="00F30E7F" w:rsidRPr="00CD4A34" w:rsidRDefault="00F30E7F" w:rsidP="00D35562">
            <w:pPr>
              <w:spacing w:before="120" w:after="0" w:line="240" w:lineRule="auto"/>
              <w:rPr>
                <w:rFonts w:ascii="Arial" w:eastAsia="Times New Roman" w:hAnsi="Arial" w:cs="Arial"/>
                <w:lang w:eastAsia="de-DE"/>
              </w:rPr>
            </w:pPr>
          </w:p>
          <w:p w14:paraId="636BA7F1" w14:textId="77777777" w:rsidR="00F30E7F" w:rsidRPr="00CD4A34" w:rsidRDefault="00F30E7F" w:rsidP="00D35562">
            <w:pPr>
              <w:spacing w:before="120" w:after="0" w:line="240" w:lineRule="auto"/>
              <w:rPr>
                <w:rFonts w:ascii="Arial" w:eastAsia="Times New Roman" w:hAnsi="Arial" w:cs="Arial"/>
                <w:lang w:eastAsia="de-DE"/>
              </w:rPr>
            </w:pPr>
            <w:r w:rsidRPr="00CD4A34">
              <w:rPr>
                <w:rFonts w:ascii="Arial" w:eastAsia="Times New Roman" w:hAnsi="Arial" w:cs="Arial"/>
                <w:lang w:eastAsia="de-DE"/>
              </w:rPr>
              <w:t>natürliches System der Lebewesen</w:t>
            </w:r>
          </w:p>
          <w:p w14:paraId="3416C5FB" w14:textId="77777777" w:rsidR="00F30E7F" w:rsidRPr="00CD4A34" w:rsidRDefault="00F30E7F" w:rsidP="00D35562">
            <w:pPr>
              <w:spacing w:beforeLines="60" w:before="144" w:afterLines="60" w:after="144" w:line="240" w:lineRule="auto"/>
              <w:jc w:val="right"/>
              <w:rPr>
                <w:rFonts w:ascii="Arial" w:eastAsia="Times New Roman" w:hAnsi="Arial" w:cs="Arial"/>
                <w:lang w:eastAsia="de-DE"/>
              </w:rPr>
            </w:pPr>
          </w:p>
          <w:p w14:paraId="68B60A91" w14:textId="77777777" w:rsidR="00F30E7F" w:rsidRPr="00CD4A34" w:rsidRDefault="00F30E7F" w:rsidP="00D35562">
            <w:pPr>
              <w:spacing w:beforeLines="60" w:before="144" w:afterLines="60" w:after="144" w:line="240" w:lineRule="auto"/>
              <w:jc w:val="both"/>
              <w:rPr>
                <w:rFonts w:ascii="Arial" w:eastAsia="Times New Roman" w:hAnsi="Arial" w:cs="Arial"/>
                <w:lang w:eastAsia="de-DE"/>
              </w:rPr>
            </w:pPr>
          </w:p>
          <w:p w14:paraId="2AC05B75" w14:textId="77777777" w:rsidR="00F30E7F" w:rsidRDefault="00F30E7F" w:rsidP="00D35562">
            <w:pPr>
              <w:spacing w:beforeLines="60" w:before="144" w:afterLines="60" w:after="144" w:line="240" w:lineRule="auto"/>
              <w:jc w:val="center"/>
              <w:rPr>
                <w:rFonts w:ascii="Arial" w:eastAsia="Times New Roman" w:hAnsi="Arial" w:cs="Arial"/>
                <w:lang w:eastAsia="de-DE"/>
              </w:rPr>
            </w:pPr>
          </w:p>
          <w:p w14:paraId="308157DE" w14:textId="77777777" w:rsidR="00F30E7F" w:rsidRDefault="00F30E7F" w:rsidP="00D35562">
            <w:pPr>
              <w:spacing w:beforeLines="60" w:before="144" w:afterLines="60" w:after="144" w:line="240" w:lineRule="auto"/>
              <w:jc w:val="center"/>
              <w:rPr>
                <w:rFonts w:ascii="Arial" w:eastAsia="Times New Roman" w:hAnsi="Arial" w:cs="Arial"/>
                <w:lang w:eastAsia="de-DE"/>
              </w:rPr>
            </w:pPr>
          </w:p>
          <w:p w14:paraId="6D14BA9C" w14:textId="77777777" w:rsidR="00F30E7F" w:rsidRDefault="00F30E7F" w:rsidP="00D35562">
            <w:pPr>
              <w:spacing w:beforeLines="60" w:before="144" w:afterLines="60" w:after="144" w:line="240" w:lineRule="auto"/>
              <w:jc w:val="center"/>
              <w:rPr>
                <w:rFonts w:ascii="Arial" w:eastAsia="Times New Roman" w:hAnsi="Arial" w:cs="Arial"/>
                <w:lang w:eastAsia="de-DE"/>
              </w:rPr>
            </w:pPr>
          </w:p>
          <w:p w14:paraId="4F47E024" w14:textId="77777777" w:rsidR="00F30E7F" w:rsidRDefault="00F30E7F" w:rsidP="00D35562">
            <w:pPr>
              <w:spacing w:beforeLines="60" w:before="144" w:afterLines="60" w:after="144" w:line="240" w:lineRule="auto"/>
              <w:jc w:val="center"/>
              <w:rPr>
                <w:rFonts w:ascii="Arial" w:eastAsia="Times New Roman" w:hAnsi="Arial" w:cs="Arial"/>
                <w:lang w:eastAsia="de-DE"/>
              </w:rPr>
            </w:pPr>
          </w:p>
          <w:p w14:paraId="136EAD75" w14:textId="77777777" w:rsidR="00F30E7F" w:rsidRDefault="00F30E7F" w:rsidP="00D35562">
            <w:pPr>
              <w:spacing w:beforeLines="60" w:before="144" w:afterLines="60" w:after="144" w:line="240" w:lineRule="auto"/>
              <w:jc w:val="center"/>
              <w:rPr>
                <w:rFonts w:ascii="Arial" w:eastAsia="Times New Roman" w:hAnsi="Arial" w:cs="Arial"/>
                <w:lang w:eastAsia="de-DE"/>
              </w:rPr>
            </w:pPr>
          </w:p>
          <w:p w14:paraId="180115F5" w14:textId="77777777" w:rsidR="00F30E7F" w:rsidRPr="00CD4A34" w:rsidRDefault="00F30E7F" w:rsidP="00D35562">
            <w:pPr>
              <w:spacing w:beforeLines="60" w:before="144" w:afterLines="60" w:after="144" w:line="240" w:lineRule="auto"/>
              <w:rPr>
                <w:rFonts w:ascii="Arial" w:eastAsia="Times New Roman" w:hAnsi="Arial" w:cs="Arial"/>
                <w:lang w:eastAsia="de-DE"/>
              </w:rPr>
            </w:pPr>
          </w:p>
          <w:p w14:paraId="7CB4112C" w14:textId="77777777" w:rsidR="00F30E7F" w:rsidRPr="00A37C08" w:rsidRDefault="00F30E7F" w:rsidP="00D35562">
            <w:pPr>
              <w:pStyle w:val="Listenabsatz"/>
              <w:spacing w:before="120" w:after="60"/>
              <w:contextualSpacing w:val="0"/>
              <w:jc w:val="left"/>
              <w:rPr>
                <w:rFonts w:cs="Arial"/>
                <w:bCs/>
              </w:rPr>
            </w:pPr>
            <w:r w:rsidRPr="00A37C08">
              <w:rPr>
                <w:rFonts w:eastAsia="Times New Roman" w:cs="Arial"/>
                <w:bCs/>
                <w:lang w:eastAsia="de-DE"/>
              </w:rPr>
              <w:t xml:space="preserve">                  ca. 2 </w:t>
            </w:r>
            <w:proofErr w:type="spellStart"/>
            <w:r w:rsidRPr="00A37C08">
              <w:rPr>
                <w:rFonts w:eastAsia="Times New Roman" w:cs="Arial"/>
                <w:bCs/>
                <w:lang w:eastAsia="de-DE"/>
              </w:rPr>
              <w:t>Ustd</w:t>
            </w:r>
            <w:proofErr w:type="spellEnd"/>
            <w:r w:rsidRPr="00A37C08">
              <w:rPr>
                <w:rFonts w:eastAsia="Times New Roman" w:cs="Arial"/>
                <w:bCs/>
                <w:lang w:eastAsia="de-DE"/>
              </w:rPr>
              <w:t>.</w:t>
            </w:r>
          </w:p>
          <w:p w14:paraId="2303B587" w14:textId="77777777" w:rsidR="00F30E7F" w:rsidRPr="00647CEE" w:rsidRDefault="00F30E7F" w:rsidP="00D35562">
            <w:pPr>
              <w:pStyle w:val="Listenabsatz"/>
              <w:spacing w:before="120" w:after="60"/>
              <w:ind w:left="172"/>
              <w:contextualSpacing w:val="0"/>
              <w:jc w:val="left"/>
              <w:rPr>
                <w:rFonts w:cs="Arial"/>
              </w:rPr>
            </w:pPr>
          </w:p>
          <w:p w14:paraId="6057CF49" w14:textId="77777777" w:rsidR="00F30E7F" w:rsidRPr="00647CEE" w:rsidRDefault="00F30E7F" w:rsidP="00D35562">
            <w:pPr>
              <w:spacing w:after="0" w:line="240" w:lineRule="auto"/>
              <w:rPr>
                <w:rFonts w:ascii="Arial" w:hAnsi="Arial" w:cs="Arial"/>
                <w:b/>
              </w:rPr>
            </w:pPr>
          </w:p>
        </w:tc>
        <w:tc>
          <w:tcPr>
            <w:tcW w:w="1954" w:type="dxa"/>
          </w:tcPr>
          <w:p w14:paraId="23B81C28" w14:textId="77777777" w:rsidR="00F30E7F" w:rsidRPr="00CD4A34" w:rsidRDefault="00F30E7F" w:rsidP="00D35562">
            <w:pPr>
              <w:spacing w:before="120" w:after="0" w:line="240" w:lineRule="auto"/>
              <w:rPr>
                <w:rFonts w:ascii="Arial" w:eastAsia="Calibri" w:hAnsi="Arial" w:cs="Arial"/>
                <w:b/>
              </w:rPr>
            </w:pPr>
            <w:r w:rsidRPr="00CD4A34">
              <w:rPr>
                <w:rFonts w:ascii="Arial" w:eastAsia="Calibri" w:hAnsi="Arial" w:cs="Arial"/>
                <w:b/>
              </w:rPr>
              <w:t xml:space="preserve">IF 5: </w:t>
            </w:r>
            <w:r w:rsidRPr="00CD4A34">
              <w:rPr>
                <w:rFonts w:ascii="Arial" w:eastAsia="Calibri" w:hAnsi="Arial" w:cs="Arial"/>
                <w:b/>
              </w:rPr>
              <w:br/>
              <w:t>Evolution</w:t>
            </w:r>
          </w:p>
          <w:p w14:paraId="691CEEF0" w14:textId="77777777" w:rsidR="00F30E7F" w:rsidRPr="00CD4A34" w:rsidRDefault="00F30E7F" w:rsidP="00D35562">
            <w:pPr>
              <w:spacing w:before="240" w:after="60" w:line="240" w:lineRule="auto"/>
              <w:rPr>
                <w:rFonts w:ascii="Arial" w:eastAsia="Calibri" w:hAnsi="Arial" w:cs="Arial"/>
              </w:rPr>
            </w:pPr>
            <w:r w:rsidRPr="00CD4A34">
              <w:rPr>
                <w:rFonts w:ascii="Arial" w:eastAsia="Calibri" w:hAnsi="Arial" w:cs="Arial"/>
              </w:rPr>
              <w:t>Entwicklung des Lebens auf der Erde</w:t>
            </w:r>
          </w:p>
          <w:p w14:paraId="1607672C" w14:textId="77777777" w:rsidR="00F30E7F" w:rsidRPr="00CD4A34" w:rsidRDefault="00F30E7F" w:rsidP="0016552F">
            <w:pPr>
              <w:numPr>
                <w:ilvl w:val="0"/>
                <w:numId w:val="20"/>
              </w:numPr>
              <w:spacing w:after="0" w:line="240" w:lineRule="auto"/>
              <w:ind w:left="215" w:hanging="215"/>
              <w:contextualSpacing/>
              <w:jc w:val="both"/>
              <w:rPr>
                <w:rFonts w:ascii="Arial" w:eastAsia="Calibri" w:hAnsi="Arial" w:cs="Arial"/>
              </w:rPr>
            </w:pPr>
            <w:r w:rsidRPr="00CD4A34">
              <w:rPr>
                <w:rFonts w:ascii="Arial" w:eastAsia="Calibri" w:hAnsi="Arial" w:cs="Arial"/>
              </w:rPr>
              <w:t>zeitliche Dimension der Erdzeitalter</w:t>
            </w:r>
          </w:p>
          <w:p w14:paraId="350DD1BC" w14:textId="77777777" w:rsidR="00F30E7F" w:rsidRPr="00CD4A34" w:rsidRDefault="00F30E7F" w:rsidP="0016552F">
            <w:pPr>
              <w:numPr>
                <w:ilvl w:val="0"/>
                <w:numId w:val="20"/>
              </w:numPr>
              <w:spacing w:after="0" w:line="240" w:lineRule="auto"/>
              <w:ind w:left="215" w:hanging="215"/>
              <w:contextualSpacing/>
              <w:jc w:val="both"/>
              <w:rPr>
                <w:rFonts w:ascii="Arial" w:eastAsia="Calibri" w:hAnsi="Arial" w:cs="Arial"/>
              </w:rPr>
            </w:pPr>
            <w:r w:rsidRPr="00CD4A34">
              <w:rPr>
                <w:rFonts w:ascii="Arial" w:eastAsia="Calibri" w:hAnsi="Arial" w:cs="Arial"/>
              </w:rPr>
              <w:t xml:space="preserve">Leitfossilien </w:t>
            </w:r>
          </w:p>
          <w:p w14:paraId="6E33EF76" w14:textId="77777777" w:rsidR="00F30E7F" w:rsidRPr="00CD4A34" w:rsidRDefault="00F30E7F" w:rsidP="0016552F">
            <w:pPr>
              <w:numPr>
                <w:ilvl w:val="0"/>
                <w:numId w:val="20"/>
              </w:numPr>
              <w:spacing w:after="0" w:line="240" w:lineRule="auto"/>
              <w:ind w:left="215" w:hanging="215"/>
              <w:contextualSpacing/>
              <w:jc w:val="both"/>
              <w:rPr>
                <w:rFonts w:ascii="Arial" w:eastAsia="Calibri" w:hAnsi="Arial" w:cs="Arial"/>
              </w:rPr>
            </w:pPr>
            <w:r w:rsidRPr="00CD4A34">
              <w:rPr>
                <w:rFonts w:ascii="Arial" w:eastAsia="Calibri" w:hAnsi="Arial" w:cs="Arial"/>
              </w:rPr>
              <w:t>natürliches System der Lebewesen</w:t>
            </w:r>
          </w:p>
          <w:p w14:paraId="59767DB9" w14:textId="77777777" w:rsidR="00F30E7F" w:rsidRPr="00647CEE" w:rsidRDefault="00F30E7F" w:rsidP="00D35562">
            <w:pPr>
              <w:spacing w:after="0" w:line="240" w:lineRule="auto"/>
              <w:rPr>
                <w:rFonts w:ascii="Arial" w:hAnsi="Arial" w:cs="Arial"/>
                <w:b/>
              </w:rPr>
            </w:pPr>
            <w:r w:rsidRPr="00CD4A34">
              <w:rPr>
                <w:rFonts w:ascii="Arial" w:eastAsia="Calibri" w:hAnsi="Arial" w:cs="Arial"/>
              </w:rPr>
              <w:t>Evolution der Landwirbeltiere</w:t>
            </w:r>
          </w:p>
        </w:tc>
        <w:tc>
          <w:tcPr>
            <w:tcW w:w="2835" w:type="dxa"/>
          </w:tcPr>
          <w:p w14:paraId="31C205CA" w14:textId="77777777" w:rsidR="00F30E7F" w:rsidRDefault="00F30E7F" w:rsidP="00D35562">
            <w:pPr>
              <w:spacing w:before="60" w:after="60" w:line="240" w:lineRule="auto"/>
              <w:rPr>
                <w:rFonts w:ascii="Arial" w:eastAsia="Times New Roman" w:hAnsi="Arial" w:cs="Arial"/>
              </w:rPr>
            </w:pPr>
            <w:r>
              <w:rPr>
                <w:rFonts w:ascii="Arial" w:eastAsia="Times New Roman" w:hAnsi="Arial" w:cs="Arial"/>
              </w:rPr>
              <w:t>…</w:t>
            </w:r>
            <w:r w:rsidRPr="00CD4A34">
              <w:rPr>
                <w:rFonts w:ascii="Arial" w:eastAsia="Times New Roman" w:hAnsi="Arial" w:cs="Arial"/>
              </w:rPr>
              <w:t>den möglichen Zusammenhang zwischen abgestufter Ähnlichkeit von Lebewesen und ihrer Verwandtschaft erklären (UF3, UF4).</w:t>
            </w:r>
          </w:p>
          <w:p w14:paraId="7B64D937" w14:textId="77777777" w:rsidR="00F30E7F" w:rsidRDefault="00F30E7F" w:rsidP="00D35562">
            <w:pPr>
              <w:spacing w:before="60" w:after="60" w:line="240" w:lineRule="auto"/>
              <w:rPr>
                <w:rFonts w:ascii="Arial" w:eastAsia="Times New Roman" w:hAnsi="Arial" w:cs="Arial"/>
              </w:rPr>
            </w:pPr>
          </w:p>
          <w:p w14:paraId="35DC879A" w14:textId="5343CE0E" w:rsidR="008B1FFE" w:rsidRPr="00A37C08" w:rsidRDefault="008B1FFE" w:rsidP="008B1FFE">
            <w:pPr>
              <w:pStyle w:val="StandardWeb"/>
              <w:rPr>
                <w:rFonts w:ascii="Arial" w:hAnsi="Arial" w:cs="Arial"/>
              </w:rPr>
            </w:pPr>
            <w:r w:rsidRPr="00A37C08">
              <w:rPr>
                <w:rFonts w:ascii="Arial" w:hAnsi="Arial" w:cs="Arial"/>
                <w:sz w:val="22"/>
                <w:szCs w:val="22"/>
              </w:rPr>
              <w:t>…</w:t>
            </w:r>
            <w:r w:rsidR="00004D02" w:rsidRPr="00A37C08">
              <w:rPr>
                <w:rFonts w:ascii="Arial" w:hAnsi="Arial" w:cs="Arial"/>
                <w:sz w:val="22"/>
                <w:szCs w:val="22"/>
              </w:rPr>
              <w:t>selbstständig</w:t>
            </w:r>
            <w:r w:rsidRPr="00A37C08">
              <w:rPr>
                <w:rFonts w:ascii="Arial" w:hAnsi="Arial" w:cs="Arial"/>
                <w:sz w:val="22"/>
                <w:szCs w:val="22"/>
              </w:rPr>
              <w:t xml:space="preserve"> Informationen und Daten aus analogen und digitalen Medienangeboten filtern, sie in Bezug auf ihre Relevanz, ihre </w:t>
            </w:r>
            <w:proofErr w:type="spellStart"/>
            <w:r w:rsidRPr="00A37C08">
              <w:rPr>
                <w:rFonts w:ascii="Arial" w:hAnsi="Arial" w:cs="Arial"/>
                <w:sz w:val="22"/>
                <w:szCs w:val="22"/>
              </w:rPr>
              <w:t>Qualität</w:t>
            </w:r>
            <w:proofErr w:type="spellEnd"/>
            <w:r w:rsidRPr="00A37C08">
              <w:rPr>
                <w:rFonts w:ascii="Arial" w:hAnsi="Arial" w:cs="Arial"/>
                <w:sz w:val="22"/>
                <w:szCs w:val="22"/>
              </w:rPr>
              <w:t xml:space="preserve">, ihren Nutzen und ihre Intention analysieren, sie aufbereiten und deren Quellen korrekt belegen (MKR 2.1, 2.2, Spalte 4, insbesondere 4.3) </w:t>
            </w:r>
          </w:p>
          <w:p w14:paraId="66EE1414" w14:textId="77777777" w:rsidR="00F30E7F" w:rsidRPr="00CD4A34" w:rsidRDefault="00F30E7F" w:rsidP="00D35562">
            <w:pPr>
              <w:spacing w:before="60" w:after="60" w:line="240" w:lineRule="auto"/>
              <w:rPr>
                <w:rFonts w:ascii="Arial" w:eastAsia="Times New Roman" w:hAnsi="Arial" w:cs="Arial"/>
              </w:rPr>
            </w:pPr>
          </w:p>
          <w:p w14:paraId="56854245" w14:textId="77777777" w:rsidR="00F30E7F" w:rsidRPr="00647CEE" w:rsidRDefault="00F30E7F" w:rsidP="00D35562">
            <w:pPr>
              <w:spacing w:after="0" w:line="240" w:lineRule="auto"/>
              <w:rPr>
                <w:rFonts w:ascii="Arial" w:hAnsi="Arial" w:cs="Arial"/>
                <w:b/>
              </w:rPr>
            </w:pPr>
          </w:p>
        </w:tc>
        <w:tc>
          <w:tcPr>
            <w:tcW w:w="5245" w:type="dxa"/>
          </w:tcPr>
          <w:p w14:paraId="514C2656" w14:textId="77777777" w:rsidR="00F30E7F" w:rsidRDefault="00F30E7F" w:rsidP="00D35562">
            <w:pPr>
              <w:spacing w:before="60" w:after="0" w:line="240" w:lineRule="auto"/>
              <w:rPr>
                <w:rFonts w:ascii="Arial" w:eastAsia="Times New Roman" w:hAnsi="Arial" w:cs="Arial"/>
                <w:lang w:val="en-US" w:eastAsia="de-DE"/>
              </w:rPr>
            </w:pPr>
            <w:proofErr w:type="spellStart"/>
            <w:r w:rsidRPr="00CD4A34">
              <w:rPr>
                <w:rFonts w:ascii="Arial" w:eastAsia="Times New Roman" w:hAnsi="Arial" w:cs="Arial"/>
                <w:lang w:val="en-US" w:eastAsia="de-DE"/>
              </w:rPr>
              <w:t>Einstieg</w:t>
            </w:r>
            <w:proofErr w:type="spellEnd"/>
            <w:r w:rsidRPr="00CD4A34">
              <w:rPr>
                <w:rFonts w:ascii="Arial" w:eastAsia="Times New Roman" w:hAnsi="Arial" w:cs="Arial"/>
                <w:lang w:val="en-US" w:eastAsia="de-DE"/>
              </w:rPr>
              <w:t xml:space="preserve"> </w:t>
            </w:r>
            <w:proofErr w:type="spellStart"/>
            <w:r w:rsidRPr="00CD4A34">
              <w:rPr>
                <w:rFonts w:ascii="Arial" w:eastAsia="Times New Roman" w:hAnsi="Arial" w:cs="Arial"/>
                <w:lang w:val="en-US" w:eastAsia="de-DE"/>
              </w:rPr>
              <w:t>mit</w:t>
            </w:r>
            <w:proofErr w:type="spellEnd"/>
            <w:r w:rsidRPr="00CD4A34">
              <w:rPr>
                <w:rFonts w:ascii="Arial" w:eastAsia="Times New Roman" w:hAnsi="Arial" w:cs="Arial"/>
                <w:lang w:val="en-US" w:eastAsia="de-DE"/>
              </w:rPr>
              <w:t xml:space="preserve"> </w:t>
            </w:r>
            <w:proofErr w:type="spellStart"/>
            <w:r w:rsidRPr="00CD4A34">
              <w:rPr>
                <w:rFonts w:ascii="Arial" w:eastAsia="Times New Roman" w:hAnsi="Arial" w:cs="Arial"/>
                <w:lang w:val="en-US" w:eastAsia="de-DE"/>
              </w:rPr>
              <w:t>einer</w:t>
            </w:r>
            <w:proofErr w:type="spellEnd"/>
            <w:r w:rsidRPr="00CD4A34">
              <w:rPr>
                <w:rFonts w:ascii="Arial" w:eastAsia="Times New Roman" w:hAnsi="Arial" w:cs="Arial"/>
                <w:lang w:val="en-US" w:eastAsia="de-DE"/>
              </w:rPr>
              <w:t xml:space="preserve"> </w:t>
            </w:r>
            <w:proofErr w:type="spellStart"/>
            <w:r w:rsidRPr="00CD4A34">
              <w:rPr>
                <w:rFonts w:ascii="Arial" w:eastAsia="Times New Roman" w:hAnsi="Arial" w:cs="Arial"/>
                <w:lang w:val="en-US" w:eastAsia="de-DE"/>
              </w:rPr>
              <w:t>Kurzbeschreibung</w:t>
            </w:r>
            <w:proofErr w:type="spellEnd"/>
            <w:r w:rsidRPr="00CD4A34">
              <w:rPr>
                <w:rFonts w:ascii="Arial" w:eastAsia="Times New Roman" w:hAnsi="Arial" w:cs="Arial"/>
                <w:lang w:val="en-US" w:eastAsia="de-DE"/>
              </w:rPr>
              <w:t xml:space="preserve"> von </w:t>
            </w:r>
            <w:proofErr w:type="spellStart"/>
            <w:r w:rsidRPr="00CD4A34">
              <w:rPr>
                <w:rFonts w:ascii="Arial" w:eastAsia="Times New Roman" w:hAnsi="Arial" w:cs="Arial"/>
                <w:lang w:val="en-US" w:eastAsia="de-DE"/>
              </w:rPr>
              <w:t>Darwins</w:t>
            </w:r>
            <w:proofErr w:type="spellEnd"/>
            <w:r w:rsidRPr="00CD4A34">
              <w:rPr>
                <w:rFonts w:ascii="Arial" w:eastAsia="Times New Roman" w:hAnsi="Arial" w:cs="Arial"/>
                <w:lang w:val="en-US" w:eastAsia="de-DE"/>
              </w:rPr>
              <w:t xml:space="preserve"> “Tree of Life”  </w:t>
            </w:r>
            <w:r>
              <w:rPr>
                <w:rFonts w:ascii="Arial" w:eastAsia="Times New Roman" w:hAnsi="Arial" w:cs="Arial"/>
                <w:lang w:val="en-US" w:eastAsia="de-DE"/>
              </w:rPr>
              <w:t>(</w:t>
            </w:r>
            <w:hyperlink r:id="rId12" w:history="1">
              <w:r w:rsidRPr="00913C61">
                <w:rPr>
                  <w:rFonts w:ascii="Arial" w:eastAsia="Times New Roman" w:hAnsi="Arial" w:cs="Arial"/>
                  <w:color w:val="0000FF"/>
                  <w:sz w:val="18"/>
                  <w:szCs w:val="18"/>
                  <w:u w:val="single"/>
                  <w:lang w:val="en-US" w:eastAsia="de-DE"/>
                </w:rPr>
                <w:t>https://www.researchgate.net/figure/Charles-Darwin-tree-of-Life-sketch-from-notebook-B-1837-Reproduced-by-kind-permission_fig1_309227548</w:t>
              </w:r>
            </w:hyperlink>
            <w:r w:rsidRPr="0066264B">
              <w:rPr>
                <w:rFonts w:ascii="Arial" w:eastAsia="Times New Roman" w:hAnsi="Arial" w:cs="Arial"/>
                <w:sz w:val="18"/>
                <w:szCs w:val="18"/>
                <w:lang w:val="en-US" w:eastAsia="de-DE"/>
              </w:rPr>
              <w:t>)</w:t>
            </w:r>
            <w:r w:rsidRPr="00CD4A34">
              <w:rPr>
                <w:rFonts w:ascii="Arial" w:eastAsia="Times New Roman" w:hAnsi="Arial" w:cs="Arial"/>
                <w:lang w:val="en-US" w:eastAsia="de-DE"/>
              </w:rPr>
              <w:br/>
              <w:t xml:space="preserve">und / </w:t>
            </w:r>
            <w:proofErr w:type="spellStart"/>
            <w:r w:rsidRPr="00CD4A34">
              <w:rPr>
                <w:rFonts w:ascii="Arial" w:eastAsia="Times New Roman" w:hAnsi="Arial" w:cs="Arial"/>
                <w:lang w:val="en-US" w:eastAsia="de-DE"/>
              </w:rPr>
              <w:t>oder</w:t>
            </w:r>
            <w:proofErr w:type="spellEnd"/>
            <w:r w:rsidRPr="00CD4A34">
              <w:rPr>
                <w:rFonts w:ascii="Arial" w:eastAsia="Times New Roman" w:hAnsi="Arial" w:cs="Arial"/>
                <w:lang w:val="en-US" w:eastAsia="de-DE"/>
              </w:rPr>
              <w:t xml:space="preserve"> </w:t>
            </w:r>
            <w:proofErr w:type="spellStart"/>
            <w:r w:rsidRPr="00CD4A34">
              <w:rPr>
                <w:rFonts w:ascii="Arial" w:eastAsia="Times New Roman" w:hAnsi="Arial" w:cs="Arial"/>
                <w:lang w:val="en-US" w:eastAsia="de-DE"/>
              </w:rPr>
              <w:t>mit</w:t>
            </w:r>
            <w:proofErr w:type="spellEnd"/>
            <w:r w:rsidRPr="00CD4A34">
              <w:rPr>
                <w:rFonts w:ascii="Arial" w:eastAsia="Times New Roman" w:hAnsi="Arial" w:cs="Arial"/>
                <w:lang w:val="en-US" w:eastAsia="de-DE"/>
              </w:rPr>
              <w:t xml:space="preserve"> </w:t>
            </w:r>
            <w:proofErr w:type="spellStart"/>
            <w:r w:rsidRPr="00CD4A34">
              <w:rPr>
                <w:rFonts w:ascii="Arial" w:eastAsia="Times New Roman" w:hAnsi="Arial" w:cs="Arial"/>
                <w:lang w:val="en-US" w:eastAsia="de-DE"/>
              </w:rPr>
              <w:t>einem</w:t>
            </w:r>
            <w:proofErr w:type="spellEnd"/>
            <w:r w:rsidRPr="00CD4A34">
              <w:rPr>
                <w:rFonts w:ascii="Arial" w:eastAsia="Times New Roman" w:hAnsi="Arial" w:cs="Arial"/>
                <w:lang w:val="en-US" w:eastAsia="de-DE"/>
              </w:rPr>
              <w:t xml:space="preserve"> </w:t>
            </w:r>
            <w:proofErr w:type="spellStart"/>
            <w:r w:rsidRPr="00CD4A34">
              <w:rPr>
                <w:rFonts w:ascii="Arial" w:eastAsia="Times New Roman" w:hAnsi="Arial" w:cs="Arial"/>
                <w:lang w:val="en-US" w:eastAsia="de-DE"/>
              </w:rPr>
              <w:t>Zitat</w:t>
            </w:r>
            <w:proofErr w:type="spellEnd"/>
            <w:r w:rsidRPr="00CD4A34">
              <w:rPr>
                <w:rFonts w:ascii="Arial" w:eastAsia="Times New Roman" w:hAnsi="Arial" w:cs="Arial"/>
                <w:lang w:val="en-US" w:eastAsia="de-DE"/>
              </w:rPr>
              <w:t>: ”The affinities of all the beings of the same class have sometimes been represented by a great tree. I believe this simile largely speaks the truth.” (Charles Darwin1859)</w:t>
            </w:r>
          </w:p>
          <w:p w14:paraId="786038C4" w14:textId="77777777" w:rsidR="00A37C08" w:rsidRPr="00CD4A34" w:rsidRDefault="00A37C08" w:rsidP="00D35562">
            <w:pPr>
              <w:spacing w:before="60" w:after="0" w:line="240" w:lineRule="auto"/>
              <w:rPr>
                <w:rFonts w:ascii="Arial" w:eastAsia="Times New Roman" w:hAnsi="Arial" w:cs="Arial"/>
                <w:lang w:val="en-US" w:eastAsia="de-DE"/>
              </w:rPr>
            </w:pPr>
          </w:p>
          <w:p w14:paraId="71677FD7" w14:textId="77777777" w:rsidR="00F30E7F" w:rsidRPr="00913C61" w:rsidRDefault="00F30E7F" w:rsidP="00D35562">
            <w:pPr>
              <w:spacing w:after="0" w:line="240" w:lineRule="auto"/>
              <w:rPr>
                <w:rFonts w:ascii="Arial" w:eastAsia="Times New Roman" w:hAnsi="Arial" w:cs="Arial"/>
                <w:lang w:eastAsia="de-DE"/>
              </w:rPr>
            </w:pPr>
            <w:r w:rsidRPr="00CD4A34">
              <w:rPr>
                <w:rFonts w:ascii="Arial" w:eastAsia="Times New Roman" w:hAnsi="Arial" w:cs="Arial"/>
                <w:i/>
                <w:lang w:eastAsia="de-DE"/>
              </w:rPr>
              <w:t xml:space="preserve">Kernaussage: </w:t>
            </w:r>
            <w:r w:rsidRPr="00CD4A34">
              <w:rPr>
                <w:rFonts w:ascii="Arial" w:eastAsia="Times New Roman" w:hAnsi="Arial" w:cs="Arial"/>
                <w:i/>
                <w:lang w:eastAsia="de-DE"/>
              </w:rPr>
              <w:br/>
              <w:t xml:space="preserve">Aus naturwissenschaftlicher Sicht hat sich die heutige Vielzahl der Arten von Tieren und Pflanzen aus einer geringen Zahl von Arten, wahrscheinlich nur einer einzigen, innerhalb eines langen Zeitraums entwickelt. Alle Lebewesen sind daher in unterschiedlichen Graden miteinander verwandt. </w:t>
            </w:r>
          </w:p>
          <w:p w14:paraId="179BE3C0" w14:textId="73565054" w:rsidR="00A37C08" w:rsidRDefault="00F30E7F" w:rsidP="00D35562">
            <w:pPr>
              <w:spacing w:after="0" w:line="240" w:lineRule="auto"/>
              <w:rPr>
                <w:rFonts w:ascii="Arial" w:eastAsia="Times New Roman" w:hAnsi="Arial" w:cs="Arial"/>
                <w:lang w:eastAsia="de-DE"/>
              </w:rPr>
            </w:pPr>
            <w:r w:rsidRPr="00CD4A34">
              <w:rPr>
                <w:rFonts w:ascii="Arial" w:eastAsia="Times New Roman" w:hAnsi="Arial" w:cs="Arial"/>
                <w:lang w:eastAsia="de-DE"/>
              </w:rPr>
              <w:t>Überleitung: Wie kann man die Verwandtschaftsverhältnisse klären?</w:t>
            </w:r>
          </w:p>
          <w:p w14:paraId="623835C3" w14:textId="77777777" w:rsidR="00F30E7F" w:rsidRPr="00CD4A34" w:rsidRDefault="00F30E7F" w:rsidP="00D35562">
            <w:pPr>
              <w:spacing w:after="0" w:line="240" w:lineRule="auto"/>
              <w:rPr>
                <w:rFonts w:ascii="Arial" w:eastAsia="Times New Roman" w:hAnsi="Arial" w:cs="Arial"/>
                <w:i/>
                <w:lang w:eastAsia="de-DE"/>
              </w:rPr>
            </w:pPr>
            <w:r w:rsidRPr="00E1186F">
              <w:rPr>
                <w:rFonts w:ascii="Arial" w:eastAsia="Times New Roman" w:hAnsi="Arial" w:cs="Arial"/>
                <w:i/>
                <w:lang w:eastAsia="de-DE"/>
              </w:rPr>
              <w:t xml:space="preserve">Die Alltagsvorstellung „Verwandtschaft heißt Ähnlichkeit“ wird durch den Perspektivwechsel zu „Verwandtschaft heißt gemeinsame Abstammung“. </w:t>
            </w:r>
          </w:p>
          <w:p w14:paraId="61B41C7E" w14:textId="37D86F8C" w:rsidR="00F30E7F" w:rsidRPr="00CD4A34" w:rsidRDefault="00F30E7F" w:rsidP="00D35562">
            <w:pPr>
              <w:spacing w:after="0" w:line="240" w:lineRule="auto"/>
              <w:rPr>
                <w:rFonts w:ascii="Arial" w:eastAsia="Times New Roman" w:hAnsi="Arial" w:cs="Arial"/>
                <w:lang w:eastAsia="de-DE"/>
              </w:rPr>
            </w:pPr>
            <w:r w:rsidRPr="00CD4A34">
              <w:rPr>
                <w:rFonts w:ascii="Arial" w:eastAsia="Times New Roman" w:hAnsi="Arial" w:cs="Arial"/>
                <w:lang w:eastAsia="de-DE"/>
              </w:rPr>
              <w:t>Beschreibung eines Familienstammbaums z.B. der englischen Königsfamilie, daran Klärung des Begriffs „letzter gemeinsamer Vorfahre“</w:t>
            </w:r>
            <w:r w:rsidRPr="00CD4A34">
              <w:rPr>
                <w:rFonts w:ascii="Arial" w:eastAsia="Times New Roman" w:hAnsi="Arial" w:cs="Arial"/>
                <w:lang w:eastAsia="de-DE"/>
              </w:rPr>
              <w:br/>
              <w:t>Transfer auf Arten und das natürliche System der Lebewesen</w:t>
            </w:r>
          </w:p>
          <w:p w14:paraId="55B5EF7B" w14:textId="77777777" w:rsidR="00F30E7F" w:rsidRPr="000300F8" w:rsidRDefault="00F30E7F" w:rsidP="00D35562">
            <w:pPr>
              <w:spacing w:after="0" w:line="240" w:lineRule="auto"/>
              <w:rPr>
                <w:rFonts w:ascii="Arial" w:eastAsia="Times New Roman" w:hAnsi="Arial" w:cs="Arial"/>
                <w:lang w:eastAsia="de-DE"/>
              </w:rPr>
            </w:pPr>
            <w:r w:rsidRPr="00CD4A34">
              <w:rPr>
                <w:rFonts w:ascii="Arial" w:eastAsia="Times New Roman" w:hAnsi="Arial" w:cs="Arial"/>
                <w:lang w:eastAsia="de-DE"/>
              </w:rPr>
              <w:t>Aufzeigen der Problematik bei der Erstellung von Stammbäumen in Bezug auf nicht bekannte „gemeinsame letzte Vorfahren“</w:t>
            </w:r>
            <w:r w:rsidRPr="00CD4A34">
              <w:rPr>
                <w:rFonts w:ascii="Arial" w:eastAsia="Times New Roman" w:hAnsi="Arial" w:cs="Arial"/>
                <w:lang w:eastAsia="de-DE"/>
              </w:rPr>
              <w:br/>
              <w:t>→ morphologische/anatomische Ähnlichkeiten als Möglichkeit der Rekonstruktion</w:t>
            </w:r>
          </w:p>
        </w:tc>
        <w:tc>
          <w:tcPr>
            <w:tcW w:w="1668" w:type="dxa"/>
          </w:tcPr>
          <w:p w14:paraId="3FB11621" w14:textId="77777777" w:rsidR="00F30E7F" w:rsidRPr="00CD4A34" w:rsidRDefault="00F30E7F" w:rsidP="00D35562">
            <w:pPr>
              <w:spacing w:before="120" w:after="60" w:line="240" w:lineRule="auto"/>
              <w:mirrorIndents/>
              <w:rPr>
                <w:rFonts w:ascii="Arial" w:eastAsia="Times New Roman" w:hAnsi="Arial" w:cs="Arial"/>
                <w:i/>
                <w:sz w:val="20"/>
                <w:szCs w:val="20"/>
                <w:lang w:eastAsia="de-DE"/>
              </w:rPr>
            </w:pPr>
            <w:r w:rsidRPr="00CD4A34">
              <w:rPr>
                <w:rFonts w:ascii="Arial" w:eastAsia="Times New Roman" w:hAnsi="Arial" w:cs="Arial"/>
                <w:i/>
                <w:sz w:val="20"/>
                <w:szCs w:val="20"/>
                <w:lang w:eastAsia="de-DE"/>
              </w:rPr>
              <w:t>… zur Schwerpunktsetzung</w:t>
            </w:r>
            <w:r>
              <w:rPr>
                <w:rFonts w:ascii="Arial" w:eastAsia="Times New Roman" w:hAnsi="Arial" w:cs="Arial"/>
                <w:i/>
                <w:sz w:val="20"/>
                <w:szCs w:val="20"/>
                <w:lang w:eastAsia="de-DE"/>
              </w:rPr>
              <w:t>:</w:t>
            </w:r>
          </w:p>
          <w:p w14:paraId="07AABEAB" w14:textId="77777777" w:rsidR="00F30E7F" w:rsidRPr="00CD4A34" w:rsidRDefault="00F30E7F" w:rsidP="00D35562">
            <w:pPr>
              <w:spacing w:before="120" w:after="60" w:line="240" w:lineRule="auto"/>
              <w:mirrorIndents/>
              <w:rPr>
                <w:rFonts w:ascii="Arial" w:eastAsia="Times New Roman" w:hAnsi="Arial" w:cs="Arial"/>
                <w:sz w:val="20"/>
                <w:szCs w:val="20"/>
                <w:lang w:eastAsia="de-DE"/>
              </w:rPr>
            </w:pPr>
            <w:r w:rsidRPr="00CD4A34">
              <w:rPr>
                <w:rFonts w:ascii="Arial" w:eastAsia="Times New Roman" w:hAnsi="Arial" w:cs="Arial"/>
                <w:sz w:val="20"/>
                <w:szCs w:val="20"/>
                <w:lang w:eastAsia="de-DE"/>
              </w:rPr>
              <w:t>Rekonstruktion von Stammbaumhypothesen</w:t>
            </w:r>
          </w:p>
          <w:p w14:paraId="3C614EF5" w14:textId="77777777" w:rsidR="00F30E7F" w:rsidRPr="002A198E" w:rsidRDefault="00F30E7F" w:rsidP="00D35562">
            <w:pPr>
              <w:spacing w:after="0" w:line="240" w:lineRule="auto"/>
              <w:rPr>
                <w:rFonts w:ascii="Arial" w:hAnsi="Arial" w:cs="Arial"/>
                <w:bCs/>
                <w:i/>
                <w:iCs/>
                <w:sz w:val="24"/>
                <w:szCs w:val="24"/>
              </w:rPr>
            </w:pPr>
          </w:p>
        </w:tc>
      </w:tr>
      <w:tr w:rsidR="00F30E7F" w:rsidRPr="00D40567" w14:paraId="2B564108" w14:textId="77777777" w:rsidTr="00D35562">
        <w:tc>
          <w:tcPr>
            <w:tcW w:w="2577" w:type="dxa"/>
            <w:shd w:val="clear" w:color="auto" w:fill="E7E6E6" w:themeFill="background2"/>
            <w:vAlign w:val="center"/>
          </w:tcPr>
          <w:p w14:paraId="48821E87"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42DA06DF" w14:textId="77777777" w:rsidR="00F30E7F" w:rsidRPr="00647CEE" w:rsidRDefault="00F30E7F" w:rsidP="00D35562">
            <w:pPr>
              <w:pStyle w:val="Listenabsatz"/>
              <w:spacing w:before="120" w:after="60"/>
              <w:contextualSpacing w:val="0"/>
              <w:jc w:val="left"/>
              <w:rPr>
                <w:rFonts w:cs="Arial"/>
                <w:b/>
                <w:i/>
              </w:rPr>
            </w:pPr>
            <w:r w:rsidRPr="00E775EF">
              <w:rPr>
                <w:rFonts w:cs="Arial"/>
                <w:bCs/>
                <w:sz w:val="24"/>
                <w:szCs w:val="24"/>
              </w:rPr>
              <w:t>Inhaltliche Aspekte</w:t>
            </w:r>
          </w:p>
        </w:tc>
        <w:tc>
          <w:tcPr>
            <w:tcW w:w="1954" w:type="dxa"/>
            <w:shd w:val="clear" w:color="auto" w:fill="E7E6E6" w:themeFill="background2"/>
            <w:vAlign w:val="center"/>
          </w:tcPr>
          <w:p w14:paraId="41466D15" w14:textId="77777777" w:rsidR="00F30E7F" w:rsidRPr="00647CEE" w:rsidRDefault="00F30E7F" w:rsidP="00D35562">
            <w:pPr>
              <w:spacing w:after="0" w:line="240" w:lineRule="auto"/>
              <w:rPr>
                <w:rFonts w:ascii="Arial" w:hAnsi="Arial" w:cs="Arial"/>
                <w:b/>
              </w:rPr>
            </w:pPr>
            <w:r>
              <w:rPr>
                <w:rFonts w:ascii="Arial" w:hAnsi="Arial" w:cs="Arial"/>
                <w:b/>
                <w:sz w:val="24"/>
                <w:szCs w:val="24"/>
              </w:rPr>
              <w:t>Inhaltsfelder</w:t>
            </w:r>
          </w:p>
        </w:tc>
        <w:tc>
          <w:tcPr>
            <w:tcW w:w="2835" w:type="dxa"/>
            <w:shd w:val="clear" w:color="auto" w:fill="E7E6E6" w:themeFill="background2"/>
            <w:vAlign w:val="center"/>
          </w:tcPr>
          <w:p w14:paraId="45D390D3"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6067D275" w14:textId="77777777" w:rsidR="00F30E7F" w:rsidRPr="00647CEE" w:rsidRDefault="00F30E7F" w:rsidP="00D35562">
            <w:pPr>
              <w:spacing w:after="0" w:line="240" w:lineRule="auto"/>
              <w:rPr>
                <w:rFonts w:ascii="Arial" w:hAnsi="Arial" w:cs="Arial"/>
              </w:rPr>
            </w:pPr>
            <w:r w:rsidRPr="001C6F22">
              <w:rPr>
                <w:rFonts w:ascii="Arial" w:hAnsi="Arial" w:cs="Arial"/>
                <w:bCs/>
                <w:i/>
                <w:iCs/>
                <w:szCs w:val="24"/>
              </w:rPr>
              <w:t>Die SuS können…</w:t>
            </w:r>
          </w:p>
        </w:tc>
        <w:tc>
          <w:tcPr>
            <w:tcW w:w="5245" w:type="dxa"/>
            <w:shd w:val="clear" w:color="auto" w:fill="E7E6E6" w:themeFill="background2"/>
            <w:vAlign w:val="center"/>
          </w:tcPr>
          <w:p w14:paraId="0A01AA40" w14:textId="77777777" w:rsidR="00F30E7F" w:rsidRPr="00647CEE" w:rsidRDefault="00F30E7F" w:rsidP="00D35562">
            <w:pPr>
              <w:spacing w:before="120"/>
              <w:rPr>
                <w:rFonts w:ascii="Arial" w:eastAsia="Times New Roman" w:hAnsi="Arial" w:cs="Arial"/>
                <w:lang w:eastAsia="de-DE"/>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7CED0142" w14:textId="77777777" w:rsidR="00F30E7F" w:rsidRPr="00D40567" w:rsidRDefault="00F30E7F" w:rsidP="00D35562">
            <w:pPr>
              <w:spacing w:after="0" w:line="240" w:lineRule="auto"/>
              <w:rPr>
                <w:rFonts w:ascii="Arial" w:hAnsi="Arial" w:cs="Arial"/>
                <w:bCs/>
                <w:i/>
                <w:iCs/>
              </w:rPr>
            </w:pPr>
            <w:r>
              <w:rPr>
                <w:rFonts w:ascii="Arial" w:hAnsi="Arial" w:cs="Arial"/>
                <w:b/>
                <w:sz w:val="24"/>
                <w:szCs w:val="24"/>
              </w:rPr>
              <w:t>Weitere Vereinbarungen</w:t>
            </w:r>
          </w:p>
        </w:tc>
      </w:tr>
      <w:tr w:rsidR="00F30E7F" w14:paraId="0F015056" w14:textId="77777777" w:rsidTr="00D35562">
        <w:tc>
          <w:tcPr>
            <w:tcW w:w="2577" w:type="dxa"/>
          </w:tcPr>
          <w:p w14:paraId="270993B8" w14:textId="77777777" w:rsidR="00F30E7F" w:rsidRDefault="00F30E7F" w:rsidP="00D35562">
            <w:pPr>
              <w:spacing w:before="120" w:after="0" w:line="240" w:lineRule="auto"/>
              <w:rPr>
                <w:rFonts w:ascii="Arial" w:eastAsia="Times New Roman" w:hAnsi="Arial" w:cs="Arial"/>
                <w:lang w:eastAsia="de-DE"/>
              </w:rPr>
            </w:pPr>
            <w:r w:rsidRPr="000300F8">
              <w:rPr>
                <w:rFonts w:ascii="Arial" w:eastAsia="Times New Roman" w:hAnsi="Arial" w:cs="Arial"/>
                <w:lang w:eastAsia="de-DE"/>
              </w:rPr>
              <w:t xml:space="preserve">Evolution der Landwirbeltiere </w:t>
            </w:r>
          </w:p>
          <w:p w14:paraId="3574BC15" w14:textId="77777777" w:rsidR="00F30E7F" w:rsidRDefault="00F30E7F" w:rsidP="00D35562">
            <w:pPr>
              <w:spacing w:before="120" w:after="0" w:line="240" w:lineRule="auto"/>
              <w:rPr>
                <w:rFonts w:ascii="Arial" w:eastAsia="Times New Roman" w:hAnsi="Arial" w:cs="Arial"/>
                <w:lang w:eastAsia="de-DE"/>
              </w:rPr>
            </w:pPr>
          </w:p>
          <w:p w14:paraId="5A603AFB" w14:textId="77777777" w:rsidR="00F30E7F" w:rsidRDefault="00F30E7F" w:rsidP="00D35562">
            <w:pPr>
              <w:spacing w:before="120" w:after="0" w:line="240" w:lineRule="auto"/>
              <w:rPr>
                <w:rFonts w:ascii="Arial" w:eastAsia="Times New Roman" w:hAnsi="Arial" w:cs="Arial"/>
                <w:lang w:eastAsia="de-DE"/>
              </w:rPr>
            </w:pPr>
          </w:p>
          <w:p w14:paraId="38C3A8B8" w14:textId="77777777" w:rsidR="00F30E7F" w:rsidRDefault="00F30E7F" w:rsidP="00D35562">
            <w:pPr>
              <w:spacing w:before="120" w:after="0" w:line="240" w:lineRule="auto"/>
              <w:rPr>
                <w:rFonts w:ascii="Arial" w:eastAsia="Times New Roman" w:hAnsi="Arial" w:cs="Arial"/>
                <w:lang w:eastAsia="de-DE"/>
              </w:rPr>
            </w:pPr>
          </w:p>
          <w:p w14:paraId="452C6626" w14:textId="77777777" w:rsidR="00F30E7F" w:rsidRDefault="00F30E7F" w:rsidP="00D35562">
            <w:pPr>
              <w:spacing w:before="120" w:after="0" w:line="240" w:lineRule="auto"/>
              <w:rPr>
                <w:rFonts w:ascii="Arial" w:eastAsia="Times New Roman" w:hAnsi="Arial" w:cs="Arial"/>
                <w:lang w:eastAsia="de-DE"/>
              </w:rPr>
            </w:pPr>
          </w:p>
          <w:p w14:paraId="53578856" w14:textId="77777777" w:rsidR="00F30E7F" w:rsidRDefault="00F30E7F" w:rsidP="00D35562">
            <w:pPr>
              <w:spacing w:before="120" w:after="0" w:line="240" w:lineRule="auto"/>
              <w:rPr>
                <w:rFonts w:ascii="Arial" w:eastAsia="Times New Roman" w:hAnsi="Arial" w:cs="Arial"/>
                <w:lang w:eastAsia="de-DE"/>
              </w:rPr>
            </w:pPr>
          </w:p>
          <w:p w14:paraId="60161E7C" w14:textId="77777777" w:rsidR="00F30E7F" w:rsidRDefault="00F30E7F" w:rsidP="00D35562">
            <w:pPr>
              <w:spacing w:before="120" w:after="0" w:line="240" w:lineRule="auto"/>
              <w:rPr>
                <w:rFonts w:ascii="Arial" w:eastAsia="Times New Roman" w:hAnsi="Arial" w:cs="Arial"/>
                <w:lang w:eastAsia="de-DE"/>
              </w:rPr>
            </w:pPr>
          </w:p>
          <w:p w14:paraId="4B9C73AE" w14:textId="77777777" w:rsidR="00F30E7F" w:rsidRDefault="00F30E7F" w:rsidP="00D35562">
            <w:pPr>
              <w:spacing w:before="120" w:after="0" w:line="240" w:lineRule="auto"/>
              <w:rPr>
                <w:rFonts w:ascii="Arial" w:eastAsia="Times New Roman" w:hAnsi="Arial" w:cs="Arial"/>
                <w:lang w:eastAsia="de-DE"/>
              </w:rPr>
            </w:pPr>
          </w:p>
          <w:p w14:paraId="4C0EC4FC" w14:textId="77777777" w:rsidR="00F30E7F" w:rsidRDefault="00F30E7F" w:rsidP="00D35562">
            <w:pPr>
              <w:spacing w:before="120" w:after="0" w:line="240" w:lineRule="auto"/>
              <w:rPr>
                <w:rFonts w:ascii="Arial" w:eastAsia="Times New Roman" w:hAnsi="Arial" w:cs="Arial"/>
                <w:lang w:eastAsia="de-DE"/>
              </w:rPr>
            </w:pPr>
          </w:p>
          <w:p w14:paraId="6DA7CB2A" w14:textId="77777777" w:rsidR="00F30E7F" w:rsidRPr="000300F8" w:rsidRDefault="00F30E7F" w:rsidP="00D35562">
            <w:pPr>
              <w:spacing w:before="120" w:after="0" w:line="240" w:lineRule="auto"/>
              <w:rPr>
                <w:rFonts w:ascii="Arial" w:eastAsia="Times New Roman" w:hAnsi="Arial" w:cs="Arial"/>
                <w:lang w:eastAsia="de-DE"/>
              </w:rPr>
            </w:pPr>
          </w:p>
          <w:p w14:paraId="5929FF5F" w14:textId="77777777" w:rsidR="00F30E7F" w:rsidRPr="000300F8" w:rsidRDefault="00F30E7F" w:rsidP="00D35562">
            <w:pPr>
              <w:spacing w:before="120" w:after="0" w:line="240" w:lineRule="auto"/>
              <w:rPr>
                <w:rFonts w:ascii="Arial" w:eastAsia="Times New Roman" w:hAnsi="Arial" w:cs="Arial"/>
                <w:lang w:eastAsia="de-DE"/>
              </w:rPr>
            </w:pPr>
            <w:r w:rsidRPr="000300F8">
              <w:rPr>
                <w:rFonts w:ascii="Arial" w:eastAsia="Times New Roman" w:hAnsi="Arial" w:cs="Arial"/>
                <w:lang w:eastAsia="de-DE"/>
              </w:rPr>
              <w:t>zeitliche Dimension der Erdzeitalter</w:t>
            </w:r>
          </w:p>
          <w:p w14:paraId="3B36B5C1" w14:textId="77777777" w:rsidR="00F30E7F" w:rsidRPr="000300F8" w:rsidRDefault="00F30E7F" w:rsidP="00D35562">
            <w:pPr>
              <w:spacing w:before="120" w:after="0" w:line="240" w:lineRule="auto"/>
              <w:rPr>
                <w:rFonts w:ascii="Arial" w:eastAsia="Times New Roman" w:hAnsi="Arial" w:cs="Arial"/>
                <w:lang w:eastAsia="de-DE"/>
              </w:rPr>
            </w:pPr>
          </w:p>
          <w:p w14:paraId="3CE78993" w14:textId="77777777" w:rsidR="00F30E7F" w:rsidRPr="000300F8" w:rsidRDefault="00F30E7F" w:rsidP="00D35562">
            <w:pPr>
              <w:spacing w:before="120" w:after="0" w:line="240" w:lineRule="auto"/>
              <w:rPr>
                <w:rFonts w:ascii="Arial" w:eastAsia="Times New Roman" w:hAnsi="Arial" w:cs="Arial"/>
                <w:lang w:eastAsia="de-DE"/>
              </w:rPr>
            </w:pPr>
            <w:r w:rsidRPr="000300F8">
              <w:rPr>
                <w:rFonts w:ascii="Arial" w:eastAsia="Times New Roman" w:hAnsi="Arial" w:cs="Arial"/>
                <w:lang w:eastAsia="de-DE"/>
              </w:rPr>
              <w:t>Leitfossilien</w:t>
            </w:r>
          </w:p>
          <w:p w14:paraId="1995ABCA" w14:textId="77777777" w:rsidR="00F30E7F" w:rsidRPr="000300F8" w:rsidRDefault="00F30E7F" w:rsidP="00D35562">
            <w:pPr>
              <w:spacing w:before="120" w:after="0" w:line="240" w:lineRule="auto"/>
              <w:rPr>
                <w:rFonts w:ascii="Arial" w:eastAsia="Times New Roman" w:hAnsi="Arial" w:cs="Arial"/>
                <w:b/>
                <w:lang w:eastAsia="de-DE"/>
              </w:rPr>
            </w:pPr>
          </w:p>
          <w:p w14:paraId="1DEC20A1" w14:textId="77777777" w:rsidR="00F30E7F" w:rsidRDefault="00F30E7F" w:rsidP="00D35562">
            <w:pPr>
              <w:spacing w:before="120" w:after="0" w:line="240" w:lineRule="auto"/>
              <w:rPr>
                <w:rFonts w:ascii="Arial" w:eastAsia="Times New Roman" w:hAnsi="Arial" w:cs="Arial"/>
                <w:b/>
                <w:lang w:eastAsia="de-DE"/>
              </w:rPr>
            </w:pPr>
          </w:p>
          <w:p w14:paraId="06AC7577" w14:textId="77777777" w:rsidR="00F30E7F" w:rsidRDefault="00F30E7F" w:rsidP="00D35562">
            <w:pPr>
              <w:spacing w:before="120" w:after="0" w:line="240" w:lineRule="auto"/>
              <w:rPr>
                <w:rFonts w:ascii="Arial" w:eastAsia="Times New Roman" w:hAnsi="Arial" w:cs="Arial"/>
                <w:b/>
                <w:lang w:eastAsia="de-DE"/>
              </w:rPr>
            </w:pPr>
          </w:p>
          <w:p w14:paraId="212319D1" w14:textId="77777777" w:rsidR="00F30E7F" w:rsidRPr="000300F8" w:rsidRDefault="00F30E7F" w:rsidP="00D35562">
            <w:pPr>
              <w:spacing w:before="120" w:after="0" w:line="240" w:lineRule="auto"/>
              <w:rPr>
                <w:rFonts w:ascii="Arial" w:eastAsia="Times New Roman" w:hAnsi="Arial" w:cs="Arial"/>
                <w:b/>
                <w:lang w:eastAsia="de-DE"/>
              </w:rPr>
            </w:pPr>
          </w:p>
          <w:p w14:paraId="5AA23A9F" w14:textId="77777777" w:rsidR="00F30E7F" w:rsidRPr="000300F8" w:rsidRDefault="00F30E7F" w:rsidP="00D35562">
            <w:pPr>
              <w:spacing w:before="120" w:after="0" w:line="240" w:lineRule="auto"/>
              <w:rPr>
                <w:rFonts w:ascii="Arial" w:eastAsia="Times New Roman" w:hAnsi="Arial" w:cs="Arial"/>
                <w:lang w:eastAsia="de-DE"/>
              </w:rPr>
            </w:pPr>
            <w:r>
              <w:rPr>
                <w:rFonts w:ascii="Arial" w:eastAsia="Times New Roman" w:hAnsi="Arial" w:cs="Arial"/>
                <w:lang w:eastAsia="de-DE"/>
              </w:rPr>
              <w:t xml:space="preserve">                 </w:t>
            </w:r>
            <w:r w:rsidRPr="000300F8">
              <w:rPr>
                <w:rFonts w:ascii="Arial" w:eastAsia="Times New Roman" w:hAnsi="Arial" w:cs="Arial"/>
                <w:lang w:eastAsia="de-DE"/>
              </w:rPr>
              <w:t xml:space="preserve">ca. </w:t>
            </w:r>
            <w:r>
              <w:rPr>
                <w:rFonts w:ascii="Arial" w:eastAsia="Times New Roman" w:hAnsi="Arial" w:cs="Arial"/>
                <w:lang w:eastAsia="de-DE"/>
              </w:rPr>
              <w:t>4</w:t>
            </w:r>
            <w:r w:rsidRPr="000300F8">
              <w:rPr>
                <w:rFonts w:ascii="Arial" w:eastAsia="Times New Roman" w:hAnsi="Arial" w:cs="Arial"/>
                <w:lang w:eastAsia="de-DE"/>
              </w:rPr>
              <w:t xml:space="preserve"> </w:t>
            </w:r>
            <w:proofErr w:type="spellStart"/>
            <w:r w:rsidRPr="000300F8">
              <w:rPr>
                <w:rFonts w:ascii="Arial" w:eastAsia="Times New Roman" w:hAnsi="Arial" w:cs="Arial"/>
                <w:lang w:eastAsia="de-DE"/>
              </w:rPr>
              <w:t>Ust</w:t>
            </w:r>
            <w:r>
              <w:rPr>
                <w:rFonts w:ascii="Arial" w:eastAsia="Times New Roman" w:hAnsi="Arial" w:cs="Arial"/>
                <w:lang w:eastAsia="de-DE"/>
              </w:rPr>
              <w:t>d</w:t>
            </w:r>
            <w:proofErr w:type="spellEnd"/>
            <w:r>
              <w:rPr>
                <w:rFonts w:ascii="Arial" w:eastAsia="Times New Roman" w:hAnsi="Arial" w:cs="Arial"/>
                <w:lang w:eastAsia="de-DE"/>
              </w:rPr>
              <w:t>.</w:t>
            </w:r>
          </w:p>
          <w:p w14:paraId="1CAFBB7B" w14:textId="77777777" w:rsidR="00F30E7F" w:rsidRDefault="00F30E7F" w:rsidP="00D35562">
            <w:pPr>
              <w:spacing w:after="0" w:line="240" w:lineRule="auto"/>
              <w:rPr>
                <w:rFonts w:ascii="Arial" w:hAnsi="Arial" w:cs="Arial"/>
                <w:b/>
              </w:rPr>
            </w:pPr>
          </w:p>
          <w:p w14:paraId="1CB82FBC" w14:textId="77777777" w:rsidR="00F30E7F" w:rsidRDefault="00F30E7F" w:rsidP="00D35562">
            <w:pPr>
              <w:spacing w:after="0" w:line="240" w:lineRule="auto"/>
              <w:rPr>
                <w:rFonts w:ascii="Arial" w:hAnsi="Arial" w:cs="Arial"/>
                <w:bCs/>
              </w:rPr>
            </w:pPr>
          </w:p>
          <w:p w14:paraId="610BEECD" w14:textId="77777777" w:rsidR="00F30E7F" w:rsidRDefault="00F30E7F" w:rsidP="00D35562">
            <w:pPr>
              <w:spacing w:after="0" w:line="240" w:lineRule="auto"/>
              <w:rPr>
                <w:rFonts w:ascii="Arial" w:hAnsi="Arial" w:cs="Arial"/>
                <w:bCs/>
              </w:rPr>
            </w:pPr>
          </w:p>
          <w:p w14:paraId="21D50E75" w14:textId="77777777" w:rsidR="00F30E7F" w:rsidRDefault="00F30E7F" w:rsidP="00D35562">
            <w:pPr>
              <w:spacing w:after="0" w:line="240" w:lineRule="auto"/>
              <w:rPr>
                <w:rFonts w:ascii="Arial" w:hAnsi="Arial" w:cs="Arial"/>
                <w:bCs/>
              </w:rPr>
            </w:pPr>
          </w:p>
          <w:p w14:paraId="05986C22" w14:textId="77777777" w:rsidR="00F30E7F" w:rsidRDefault="00F30E7F" w:rsidP="00D35562">
            <w:pPr>
              <w:spacing w:after="0" w:line="240" w:lineRule="auto"/>
              <w:rPr>
                <w:rFonts w:ascii="Arial" w:hAnsi="Arial" w:cs="Arial"/>
                <w:bCs/>
              </w:rPr>
            </w:pPr>
          </w:p>
          <w:p w14:paraId="43790EB9" w14:textId="77777777" w:rsidR="00F30E7F" w:rsidRDefault="00F30E7F" w:rsidP="00D35562">
            <w:pPr>
              <w:spacing w:after="0" w:line="240" w:lineRule="auto"/>
              <w:rPr>
                <w:rFonts w:ascii="Arial" w:hAnsi="Arial" w:cs="Arial"/>
                <w:bCs/>
              </w:rPr>
            </w:pPr>
          </w:p>
          <w:p w14:paraId="163695CB" w14:textId="77777777" w:rsidR="00F30E7F" w:rsidRDefault="00F30E7F" w:rsidP="00D35562">
            <w:pPr>
              <w:spacing w:after="0" w:line="240" w:lineRule="auto"/>
              <w:rPr>
                <w:rFonts w:ascii="Arial" w:hAnsi="Arial" w:cs="Arial"/>
                <w:bCs/>
              </w:rPr>
            </w:pPr>
          </w:p>
          <w:p w14:paraId="471D4445" w14:textId="77777777" w:rsidR="00F30E7F" w:rsidRDefault="00F30E7F" w:rsidP="00D35562">
            <w:pPr>
              <w:spacing w:after="0" w:line="240" w:lineRule="auto"/>
              <w:rPr>
                <w:rFonts w:ascii="Arial" w:hAnsi="Arial" w:cs="Arial"/>
                <w:bCs/>
              </w:rPr>
            </w:pPr>
          </w:p>
          <w:p w14:paraId="48D0D565" w14:textId="77777777" w:rsidR="00F30E7F" w:rsidRDefault="00F30E7F" w:rsidP="00D35562">
            <w:pPr>
              <w:spacing w:after="0" w:line="240" w:lineRule="auto"/>
              <w:rPr>
                <w:rFonts w:ascii="Arial" w:hAnsi="Arial" w:cs="Arial"/>
                <w:bCs/>
              </w:rPr>
            </w:pPr>
          </w:p>
          <w:p w14:paraId="0E9764BA" w14:textId="77777777" w:rsidR="00F30E7F" w:rsidRDefault="00F30E7F" w:rsidP="00D35562">
            <w:pPr>
              <w:spacing w:after="0" w:line="240" w:lineRule="auto"/>
              <w:rPr>
                <w:rFonts w:ascii="Arial" w:hAnsi="Arial" w:cs="Arial"/>
                <w:bCs/>
              </w:rPr>
            </w:pPr>
          </w:p>
          <w:p w14:paraId="60FFEFA9" w14:textId="77777777" w:rsidR="00F30E7F" w:rsidRDefault="00F30E7F" w:rsidP="00D35562">
            <w:pPr>
              <w:spacing w:after="0" w:line="240" w:lineRule="auto"/>
              <w:rPr>
                <w:rFonts w:ascii="Arial" w:hAnsi="Arial" w:cs="Arial"/>
                <w:bCs/>
              </w:rPr>
            </w:pPr>
          </w:p>
          <w:p w14:paraId="559A1A28" w14:textId="77777777" w:rsidR="00F30E7F" w:rsidRDefault="00F30E7F" w:rsidP="00D35562">
            <w:pPr>
              <w:spacing w:after="0" w:line="240" w:lineRule="auto"/>
              <w:rPr>
                <w:rFonts w:ascii="Arial" w:hAnsi="Arial" w:cs="Arial"/>
                <w:bCs/>
              </w:rPr>
            </w:pPr>
          </w:p>
          <w:p w14:paraId="13EA62BA" w14:textId="77777777" w:rsidR="00F30E7F" w:rsidRDefault="00F30E7F" w:rsidP="00D35562">
            <w:pPr>
              <w:spacing w:after="0" w:line="240" w:lineRule="auto"/>
              <w:rPr>
                <w:rFonts w:ascii="Arial" w:hAnsi="Arial" w:cs="Arial"/>
                <w:bCs/>
              </w:rPr>
            </w:pPr>
          </w:p>
          <w:p w14:paraId="21DA2628" w14:textId="77777777" w:rsidR="00F30E7F" w:rsidRDefault="00F30E7F" w:rsidP="00D35562">
            <w:pPr>
              <w:spacing w:after="0" w:line="240" w:lineRule="auto"/>
              <w:rPr>
                <w:rFonts w:ascii="Arial" w:hAnsi="Arial" w:cs="Arial"/>
                <w:bCs/>
              </w:rPr>
            </w:pPr>
          </w:p>
          <w:p w14:paraId="48F682EE" w14:textId="77777777" w:rsidR="00F30E7F" w:rsidRDefault="00F30E7F" w:rsidP="00D35562">
            <w:pPr>
              <w:spacing w:after="0" w:line="240" w:lineRule="auto"/>
              <w:rPr>
                <w:rFonts w:ascii="Arial" w:hAnsi="Arial" w:cs="Arial"/>
                <w:bCs/>
              </w:rPr>
            </w:pPr>
          </w:p>
          <w:p w14:paraId="3409B95B" w14:textId="77777777" w:rsidR="00F30E7F" w:rsidRDefault="00F30E7F" w:rsidP="00D35562">
            <w:pPr>
              <w:spacing w:after="0" w:line="240" w:lineRule="auto"/>
              <w:rPr>
                <w:rFonts w:ascii="Arial" w:hAnsi="Arial" w:cs="Arial"/>
                <w:bCs/>
              </w:rPr>
            </w:pPr>
          </w:p>
          <w:p w14:paraId="7418AA2D" w14:textId="77777777" w:rsidR="00F30E7F" w:rsidRDefault="00F30E7F" w:rsidP="00D35562">
            <w:pPr>
              <w:spacing w:after="0" w:line="240" w:lineRule="auto"/>
              <w:rPr>
                <w:rFonts w:ascii="Arial" w:hAnsi="Arial" w:cs="Arial"/>
                <w:bCs/>
              </w:rPr>
            </w:pPr>
          </w:p>
          <w:p w14:paraId="7145838B" w14:textId="77777777" w:rsidR="00F30E7F" w:rsidRDefault="00F30E7F" w:rsidP="00D35562">
            <w:pPr>
              <w:spacing w:after="0" w:line="240" w:lineRule="auto"/>
              <w:rPr>
                <w:rFonts w:ascii="Arial" w:hAnsi="Arial" w:cs="Arial"/>
                <w:bCs/>
              </w:rPr>
            </w:pPr>
          </w:p>
          <w:p w14:paraId="12D46DCD" w14:textId="77777777" w:rsidR="00F30E7F" w:rsidRDefault="00F30E7F" w:rsidP="00D35562">
            <w:pPr>
              <w:spacing w:after="0" w:line="240" w:lineRule="auto"/>
              <w:rPr>
                <w:rFonts w:ascii="Arial" w:hAnsi="Arial" w:cs="Arial"/>
                <w:bCs/>
              </w:rPr>
            </w:pPr>
          </w:p>
          <w:p w14:paraId="7A850026" w14:textId="77777777" w:rsidR="00F30E7F" w:rsidRDefault="00F30E7F" w:rsidP="00D35562">
            <w:pPr>
              <w:spacing w:after="0" w:line="240" w:lineRule="auto"/>
              <w:rPr>
                <w:rFonts w:ascii="Arial" w:hAnsi="Arial" w:cs="Arial"/>
                <w:bCs/>
              </w:rPr>
            </w:pPr>
          </w:p>
          <w:p w14:paraId="5B63B83A" w14:textId="77777777" w:rsidR="00F30E7F" w:rsidRDefault="00F30E7F" w:rsidP="00D35562">
            <w:pPr>
              <w:spacing w:after="0" w:line="240" w:lineRule="auto"/>
              <w:rPr>
                <w:rFonts w:ascii="Arial" w:hAnsi="Arial" w:cs="Arial"/>
                <w:bCs/>
              </w:rPr>
            </w:pPr>
          </w:p>
          <w:p w14:paraId="1B9F5DD1" w14:textId="77777777" w:rsidR="00F30E7F" w:rsidRDefault="00F30E7F" w:rsidP="00D35562">
            <w:pPr>
              <w:spacing w:after="0" w:line="240" w:lineRule="auto"/>
              <w:rPr>
                <w:rFonts w:ascii="Arial" w:hAnsi="Arial" w:cs="Arial"/>
                <w:bCs/>
              </w:rPr>
            </w:pPr>
          </w:p>
          <w:p w14:paraId="4BDEDF1C" w14:textId="77777777" w:rsidR="00F30E7F" w:rsidRDefault="00F30E7F" w:rsidP="00D35562">
            <w:pPr>
              <w:spacing w:after="0" w:line="240" w:lineRule="auto"/>
              <w:rPr>
                <w:rFonts w:ascii="Arial" w:hAnsi="Arial" w:cs="Arial"/>
                <w:bCs/>
              </w:rPr>
            </w:pPr>
          </w:p>
          <w:p w14:paraId="40221A40" w14:textId="77777777" w:rsidR="00F30E7F" w:rsidRDefault="00F30E7F" w:rsidP="00D35562">
            <w:pPr>
              <w:spacing w:after="0" w:line="240" w:lineRule="auto"/>
              <w:rPr>
                <w:rFonts w:ascii="Arial" w:hAnsi="Arial" w:cs="Arial"/>
                <w:bCs/>
              </w:rPr>
            </w:pPr>
          </w:p>
          <w:p w14:paraId="7755E45C" w14:textId="77777777" w:rsidR="00F30E7F" w:rsidRPr="00A04A74" w:rsidRDefault="00F30E7F" w:rsidP="00D35562">
            <w:pPr>
              <w:spacing w:after="0" w:line="240" w:lineRule="auto"/>
              <w:rPr>
                <w:rFonts w:ascii="Arial" w:hAnsi="Arial" w:cs="Arial"/>
                <w:bCs/>
              </w:rPr>
            </w:pPr>
          </w:p>
        </w:tc>
        <w:tc>
          <w:tcPr>
            <w:tcW w:w="1954" w:type="dxa"/>
          </w:tcPr>
          <w:p w14:paraId="352698D4" w14:textId="77777777" w:rsidR="00F30E7F" w:rsidRPr="00647CEE" w:rsidRDefault="00F30E7F" w:rsidP="00D35562">
            <w:pPr>
              <w:spacing w:after="0" w:line="240" w:lineRule="auto"/>
              <w:rPr>
                <w:rFonts w:ascii="Arial" w:hAnsi="Arial" w:cs="Arial"/>
                <w:b/>
              </w:rPr>
            </w:pPr>
          </w:p>
        </w:tc>
        <w:tc>
          <w:tcPr>
            <w:tcW w:w="2835" w:type="dxa"/>
          </w:tcPr>
          <w:p w14:paraId="24C1DD27" w14:textId="77777777" w:rsidR="00F30E7F" w:rsidRDefault="00F30E7F" w:rsidP="00D35562">
            <w:pPr>
              <w:spacing w:before="60" w:after="60" w:line="240" w:lineRule="auto"/>
              <w:rPr>
                <w:rFonts w:ascii="Arial" w:eastAsia="Times New Roman" w:hAnsi="Arial" w:cs="Arial"/>
              </w:rPr>
            </w:pPr>
            <w:r w:rsidRPr="000300F8">
              <w:rPr>
                <w:rFonts w:ascii="Arial" w:eastAsia="Times New Roman" w:hAnsi="Arial" w:cs="Arial"/>
              </w:rPr>
              <w:t>anhand von anatomischen Merkmalen Hypothesen zur stammesgeschichtlichen Verwandtschaft ausgewählter Wirbeltiere rekonstruieren und begründen (E2, E5, K1).</w:t>
            </w:r>
          </w:p>
          <w:p w14:paraId="46AF49D1" w14:textId="77777777" w:rsidR="000E0536" w:rsidRPr="000300F8" w:rsidRDefault="000E0536" w:rsidP="00D35562">
            <w:pPr>
              <w:spacing w:before="60" w:after="60" w:line="240" w:lineRule="auto"/>
              <w:rPr>
                <w:rFonts w:ascii="Arial" w:eastAsia="Times New Roman" w:hAnsi="Arial" w:cs="Arial"/>
              </w:rPr>
            </w:pPr>
          </w:p>
          <w:p w14:paraId="3C4DD65E" w14:textId="77777777" w:rsidR="00F30E7F" w:rsidRPr="000300F8" w:rsidRDefault="00F30E7F" w:rsidP="00D35562">
            <w:pPr>
              <w:spacing w:before="60" w:after="60" w:line="240" w:lineRule="auto"/>
              <w:rPr>
                <w:rFonts w:ascii="Arial" w:eastAsia="Times New Roman" w:hAnsi="Arial" w:cs="Arial"/>
              </w:rPr>
            </w:pPr>
            <w:r>
              <w:rPr>
                <w:rFonts w:ascii="Arial" w:eastAsia="Times New Roman" w:hAnsi="Arial" w:cs="Arial"/>
              </w:rPr>
              <w:t>…</w:t>
            </w:r>
            <w:r w:rsidRPr="000300F8">
              <w:rPr>
                <w:rFonts w:ascii="Arial" w:eastAsia="Times New Roman" w:hAnsi="Arial" w:cs="Arial"/>
              </w:rPr>
              <w:t>Fossilfunde auswerten und ihre Bedeutung für die Evolutionsforschung erklären (E2, E5, UF2).</w:t>
            </w:r>
          </w:p>
          <w:p w14:paraId="1125ACA4" w14:textId="77777777" w:rsidR="00F30E7F" w:rsidRPr="00647CEE" w:rsidRDefault="00F30E7F" w:rsidP="00D35562">
            <w:pPr>
              <w:spacing w:after="0" w:line="240" w:lineRule="auto"/>
              <w:rPr>
                <w:rFonts w:ascii="Arial" w:hAnsi="Arial" w:cs="Arial"/>
                <w:b/>
              </w:rPr>
            </w:pPr>
          </w:p>
        </w:tc>
        <w:tc>
          <w:tcPr>
            <w:tcW w:w="5245" w:type="dxa"/>
          </w:tcPr>
          <w:p w14:paraId="6D5CD6E8" w14:textId="77777777" w:rsidR="00F30E7F" w:rsidRPr="000300F8" w:rsidRDefault="00F30E7F" w:rsidP="00D35562">
            <w:pPr>
              <w:spacing w:after="0" w:line="240" w:lineRule="auto"/>
              <w:rPr>
                <w:rFonts w:ascii="Arial" w:eastAsia="Times New Roman" w:hAnsi="Arial" w:cs="Arial"/>
                <w:lang w:eastAsia="de-DE"/>
              </w:rPr>
            </w:pPr>
            <w:r w:rsidRPr="000300F8">
              <w:rPr>
                <w:rFonts w:ascii="Arial" w:eastAsia="Times New Roman" w:hAnsi="Arial" w:cs="Arial"/>
                <w:lang w:eastAsia="de-DE"/>
              </w:rPr>
              <w:t>Wiederholung der Merkmale von Wirbeltieren</w:t>
            </w:r>
          </w:p>
          <w:p w14:paraId="1DAD7F7D" w14:textId="77777777" w:rsidR="00F30E7F" w:rsidRPr="000300F8" w:rsidRDefault="00F30E7F" w:rsidP="00D35562">
            <w:pPr>
              <w:spacing w:after="0" w:line="240" w:lineRule="auto"/>
              <w:rPr>
                <w:rFonts w:ascii="Arial" w:eastAsia="Times New Roman" w:hAnsi="Arial" w:cs="Arial"/>
                <w:lang w:eastAsia="de-DE"/>
              </w:rPr>
            </w:pPr>
          </w:p>
          <w:p w14:paraId="2400A5F8" w14:textId="77777777" w:rsidR="00F30E7F" w:rsidRPr="000300F8" w:rsidRDefault="00F30E7F" w:rsidP="00D35562">
            <w:pPr>
              <w:spacing w:after="0" w:line="240" w:lineRule="auto"/>
              <w:rPr>
                <w:rFonts w:ascii="Arial" w:eastAsia="Times New Roman" w:hAnsi="Arial" w:cs="Arial"/>
                <w:lang w:eastAsia="de-DE"/>
              </w:rPr>
            </w:pPr>
            <w:r w:rsidRPr="000300F8">
              <w:rPr>
                <w:rFonts w:ascii="Arial" w:eastAsia="Times New Roman" w:hAnsi="Arial" w:cs="Arial"/>
                <w:lang w:eastAsia="de-DE"/>
              </w:rPr>
              <w:t>Präsentation einer Merkmalsmatrix, die auch den Lebensraum der Klassen berücksichtigt, aus der sich Knotenpunkte für die Rekonstruktion eines Stammbaums ableiten lassen.</w:t>
            </w:r>
          </w:p>
          <w:p w14:paraId="47EBE07A" w14:textId="77777777" w:rsidR="00F30E7F" w:rsidRPr="000300F8" w:rsidRDefault="00F30E7F" w:rsidP="00D35562">
            <w:pPr>
              <w:spacing w:after="0" w:line="240" w:lineRule="auto"/>
              <w:rPr>
                <w:rFonts w:ascii="Arial" w:eastAsia="Times New Roman" w:hAnsi="Arial" w:cs="Arial"/>
                <w:lang w:eastAsia="de-DE"/>
              </w:rPr>
            </w:pPr>
          </w:p>
          <w:p w14:paraId="3F0F89CD" w14:textId="77777777" w:rsidR="00F30E7F" w:rsidRPr="000300F8" w:rsidRDefault="00F30E7F" w:rsidP="00D35562">
            <w:pPr>
              <w:spacing w:after="0" w:line="240" w:lineRule="auto"/>
              <w:rPr>
                <w:rFonts w:ascii="Arial" w:eastAsia="Times New Roman" w:hAnsi="Arial" w:cs="Arial"/>
                <w:lang w:eastAsia="de-DE"/>
              </w:rPr>
            </w:pPr>
            <w:r w:rsidRPr="000300F8">
              <w:rPr>
                <w:rFonts w:ascii="Arial" w:eastAsia="Times New Roman" w:hAnsi="Arial" w:cs="Arial"/>
                <w:lang w:eastAsia="de-DE"/>
              </w:rPr>
              <w:t>Schülerinnen und Schüler rekonstruieren mögliche Stammbaumhypothesen der Wirbeltiere.</w:t>
            </w:r>
          </w:p>
          <w:p w14:paraId="52266360" w14:textId="77777777" w:rsidR="00F30E7F" w:rsidRPr="000300F8" w:rsidRDefault="00F30E7F" w:rsidP="00D35562">
            <w:pPr>
              <w:spacing w:after="0" w:line="240" w:lineRule="auto"/>
              <w:rPr>
                <w:rFonts w:ascii="Arial" w:eastAsia="Times New Roman" w:hAnsi="Arial" w:cs="Arial"/>
                <w:lang w:eastAsia="de-DE"/>
              </w:rPr>
            </w:pPr>
          </w:p>
          <w:p w14:paraId="25BF34EA" w14:textId="77777777" w:rsidR="00F30E7F" w:rsidRPr="000300F8" w:rsidRDefault="00F30E7F" w:rsidP="00D35562">
            <w:pPr>
              <w:spacing w:after="0" w:line="240" w:lineRule="auto"/>
              <w:rPr>
                <w:rFonts w:ascii="Arial" w:eastAsia="Times New Roman" w:hAnsi="Arial" w:cs="Arial"/>
                <w:i/>
                <w:lang w:eastAsia="de-DE"/>
              </w:rPr>
            </w:pPr>
            <w:r w:rsidRPr="000300F8">
              <w:rPr>
                <w:rFonts w:ascii="Arial" w:eastAsia="Times New Roman" w:hAnsi="Arial" w:cs="Arial"/>
                <w:i/>
                <w:lang w:eastAsia="de-DE"/>
              </w:rPr>
              <w:t xml:space="preserve">Der Alltagsvorstellung „Tiere werden nach Lebensräumen geordnet“ wird als Brücke genutzt. </w:t>
            </w:r>
            <w:r>
              <w:rPr>
                <w:rFonts w:ascii="Arial" w:eastAsia="Times New Roman" w:hAnsi="Arial" w:cs="Arial"/>
                <w:i/>
                <w:lang w:eastAsia="de-DE"/>
              </w:rPr>
              <w:t>(</w:t>
            </w:r>
            <w:hyperlink r:id="rId13" w:history="1">
              <w:r w:rsidRPr="000300F8">
                <w:rPr>
                  <w:rFonts w:ascii="Arial" w:eastAsia="Times New Roman" w:hAnsi="Arial" w:cs="Arial"/>
                  <w:color w:val="0000FF"/>
                  <w:u w:val="single"/>
                  <w:lang w:eastAsia="de-DE"/>
                </w:rPr>
                <w:t>https://www.mnu.de/images/publikationen/GeRRN/GeRRN_2._Auflage_2017-09-23.pdf</w:t>
              </w:r>
            </w:hyperlink>
            <w:r>
              <w:rPr>
                <w:rFonts w:ascii="Arial" w:eastAsia="Times New Roman" w:hAnsi="Arial" w:cs="Arial"/>
                <w:i/>
                <w:lang w:eastAsia="de-DE"/>
              </w:rPr>
              <w:t>)</w:t>
            </w:r>
          </w:p>
          <w:p w14:paraId="335DC316" w14:textId="77777777" w:rsidR="00F30E7F" w:rsidRPr="000300F8" w:rsidRDefault="00F30E7F" w:rsidP="00D35562">
            <w:pPr>
              <w:spacing w:after="0" w:line="240" w:lineRule="auto"/>
              <w:rPr>
                <w:rFonts w:ascii="Arial" w:eastAsia="Times New Roman" w:hAnsi="Arial" w:cs="Arial"/>
                <w:i/>
                <w:lang w:eastAsia="de-DE"/>
              </w:rPr>
            </w:pPr>
          </w:p>
          <w:p w14:paraId="2F11E0CF" w14:textId="77777777" w:rsidR="00F30E7F" w:rsidRPr="000300F8" w:rsidRDefault="00F30E7F" w:rsidP="00D35562">
            <w:pPr>
              <w:spacing w:after="0" w:line="240" w:lineRule="auto"/>
              <w:rPr>
                <w:rFonts w:ascii="Arial" w:eastAsia="Times New Roman" w:hAnsi="Arial" w:cs="Arial"/>
                <w:lang w:eastAsia="de-DE"/>
              </w:rPr>
            </w:pPr>
            <w:r w:rsidRPr="000300F8">
              <w:rPr>
                <w:rFonts w:ascii="Arial" w:eastAsia="Times New Roman" w:hAnsi="Arial" w:cs="Arial"/>
                <w:lang w:eastAsia="de-DE"/>
              </w:rPr>
              <w:t>Problematisierung: Sind Vögel mit Reptilien oder mit Säugetieren näher verwandt?</w:t>
            </w:r>
          </w:p>
          <w:p w14:paraId="5BEA396B" w14:textId="77777777" w:rsidR="00F30E7F" w:rsidRPr="000300F8" w:rsidRDefault="00F30E7F" w:rsidP="00D35562">
            <w:pPr>
              <w:spacing w:after="0" w:line="240" w:lineRule="auto"/>
              <w:rPr>
                <w:rFonts w:ascii="Arial" w:eastAsia="Times New Roman" w:hAnsi="Arial" w:cs="Arial"/>
                <w:lang w:eastAsia="de-DE"/>
              </w:rPr>
            </w:pPr>
          </w:p>
          <w:p w14:paraId="43A99E01" w14:textId="77777777" w:rsidR="00F30E7F" w:rsidRPr="000300F8" w:rsidRDefault="00F30E7F" w:rsidP="00D35562">
            <w:pPr>
              <w:spacing w:after="120" w:line="240" w:lineRule="auto"/>
              <w:rPr>
                <w:rFonts w:ascii="Arial" w:eastAsia="Times New Roman" w:hAnsi="Arial" w:cs="Arial"/>
                <w:lang w:eastAsia="de-DE"/>
              </w:rPr>
            </w:pPr>
            <w:r w:rsidRPr="000300F8">
              <w:rPr>
                <w:rFonts w:ascii="Arial" w:eastAsia="Times New Roman" w:hAnsi="Arial" w:cs="Arial"/>
                <w:lang w:eastAsia="de-DE"/>
              </w:rPr>
              <w:t xml:space="preserve">Beschreibung eines Archaeopteryx (Abbildung Schulbuch </w:t>
            </w:r>
            <w:r>
              <w:rPr>
                <w:rFonts w:ascii="Arial" w:eastAsia="Times New Roman" w:hAnsi="Arial" w:cs="Arial"/>
                <w:lang w:eastAsia="de-DE"/>
              </w:rPr>
              <w:t>S.198)</w:t>
            </w:r>
          </w:p>
          <w:p w14:paraId="5D1F67ED" w14:textId="77777777" w:rsidR="00F30E7F" w:rsidRPr="000300F8" w:rsidRDefault="00F30E7F" w:rsidP="00D35562">
            <w:pPr>
              <w:spacing w:after="0" w:line="240" w:lineRule="auto"/>
              <w:rPr>
                <w:rFonts w:ascii="Arial" w:eastAsia="Times New Roman" w:hAnsi="Arial" w:cs="Arial"/>
                <w:lang w:eastAsia="de-DE"/>
              </w:rPr>
            </w:pPr>
            <w:r w:rsidRPr="000300F8">
              <w:rPr>
                <w:rFonts w:ascii="Arial" w:eastAsia="Times New Roman" w:hAnsi="Arial" w:cs="Arial"/>
                <w:lang w:eastAsia="de-DE"/>
              </w:rPr>
              <w:t>Einordnung in den erstellten Wirbeltierstammbaum als Mosaikform zwischen Reptilien und Vögeln</w:t>
            </w:r>
          </w:p>
          <w:p w14:paraId="18E2C797" w14:textId="77777777" w:rsidR="00F30E7F" w:rsidRPr="000300F8" w:rsidRDefault="00F30E7F" w:rsidP="00D35562">
            <w:pPr>
              <w:spacing w:after="0" w:line="240" w:lineRule="auto"/>
              <w:rPr>
                <w:rFonts w:ascii="Arial" w:eastAsia="Times New Roman" w:hAnsi="Arial" w:cs="Arial"/>
                <w:lang w:eastAsia="de-DE"/>
              </w:rPr>
            </w:pPr>
            <w:r w:rsidRPr="000300F8">
              <w:rPr>
                <w:rFonts w:ascii="Arial" w:eastAsia="Times New Roman" w:hAnsi="Arial" w:cs="Arial"/>
                <w:lang w:eastAsia="de-DE"/>
              </w:rPr>
              <w:t>Betrachtung ausgewählter Fossilien (Realobjekte)</w:t>
            </w:r>
          </w:p>
          <w:p w14:paraId="4F0FB330" w14:textId="77777777" w:rsidR="00F30E7F" w:rsidRPr="000300F8" w:rsidRDefault="00F30E7F" w:rsidP="00D35562">
            <w:pPr>
              <w:spacing w:after="0" w:line="240" w:lineRule="auto"/>
              <w:rPr>
                <w:rFonts w:ascii="Arial" w:eastAsia="Times New Roman" w:hAnsi="Arial" w:cs="Arial"/>
                <w:lang w:eastAsia="de-DE"/>
              </w:rPr>
            </w:pPr>
          </w:p>
          <w:p w14:paraId="285A0F48" w14:textId="77777777" w:rsidR="00F30E7F" w:rsidRPr="000300F8" w:rsidRDefault="00F30E7F" w:rsidP="00D35562">
            <w:pPr>
              <w:spacing w:after="0" w:line="240" w:lineRule="auto"/>
              <w:rPr>
                <w:rFonts w:ascii="Arial" w:eastAsia="Times New Roman" w:hAnsi="Arial" w:cs="Arial"/>
                <w:lang w:eastAsia="de-DE"/>
              </w:rPr>
            </w:pPr>
            <w:r w:rsidRPr="000300F8">
              <w:rPr>
                <w:rFonts w:ascii="Arial" w:eastAsia="Times New Roman" w:hAnsi="Arial" w:cs="Arial"/>
                <w:lang w:eastAsia="de-DE"/>
              </w:rPr>
              <w:t>Methode der relativen Altersbestimmung durch Leitfossilien</w:t>
            </w:r>
            <w:r>
              <w:rPr>
                <w:rFonts w:ascii="Arial" w:eastAsia="Times New Roman" w:hAnsi="Arial" w:cs="Arial"/>
                <w:lang w:eastAsia="de-DE"/>
              </w:rPr>
              <w:t xml:space="preserve"> (S.210)</w:t>
            </w:r>
            <w:r w:rsidRPr="000300F8">
              <w:rPr>
                <w:rFonts w:ascii="Arial" w:eastAsia="Times New Roman" w:hAnsi="Arial" w:cs="Arial"/>
                <w:lang w:eastAsia="de-DE"/>
              </w:rPr>
              <w:t>, Zuordnung von Leitfossilien auf einem Zeitstrahl</w:t>
            </w:r>
          </w:p>
          <w:p w14:paraId="220904A4" w14:textId="77777777" w:rsidR="00F30E7F" w:rsidRPr="000300F8" w:rsidRDefault="00F30E7F" w:rsidP="00D35562">
            <w:pPr>
              <w:spacing w:after="0" w:line="240" w:lineRule="auto"/>
              <w:rPr>
                <w:rFonts w:ascii="Arial" w:eastAsia="Times New Roman" w:hAnsi="Arial" w:cs="Arial"/>
                <w:lang w:eastAsia="de-DE"/>
              </w:rPr>
            </w:pPr>
          </w:p>
          <w:p w14:paraId="4F03C5FE" w14:textId="77777777" w:rsidR="00F30E7F" w:rsidRPr="000300F8" w:rsidRDefault="00F30E7F" w:rsidP="00D35562">
            <w:pPr>
              <w:spacing w:after="0" w:line="240" w:lineRule="auto"/>
              <w:rPr>
                <w:rFonts w:ascii="Arial" w:eastAsia="Times New Roman" w:hAnsi="Arial" w:cs="Arial"/>
                <w:i/>
                <w:lang w:eastAsia="de-DE"/>
              </w:rPr>
            </w:pPr>
            <w:r w:rsidRPr="000300F8">
              <w:rPr>
                <w:rFonts w:ascii="Arial" w:eastAsia="Times New Roman" w:hAnsi="Arial" w:cs="Arial"/>
                <w:i/>
                <w:lang w:eastAsia="de-DE"/>
              </w:rPr>
              <w:t xml:space="preserve">Kernaussage: </w:t>
            </w:r>
          </w:p>
          <w:p w14:paraId="5ECF86E0" w14:textId="77777777" w:rsidR="00F30E7F" w:rsidRPr="000300F8" w:rsidRDefault="00F30E7F" w:rsidP="00D35562">
            <w:pPr>
              <w:spacing w:after="0" w:line="240" w:lineRule="auto"/>
              <w:rPr>
                <w:rFonts w:ascii="Arial" w:eastAsia="Times New Roman" w:hAnsi="Arial" w:cs="Arial"/>
                <w:i/>
                <w:lang w:eastAsia="de-DE"/>
              </w:rPr>
            </w:pPr>
            <w:r w:rsidRPr="000300F8">
              <w:rPr>
                <w:rFonts w:ascii="Arial" w:eastAsia="Times New Roman" w:hAnsi="Arial" w:cs="Arial"/>
                <w:i/>
                <w:lang w:eastAsia="de-DE"/>
              </w:rPr>
              <w:t xml:space="preserve">Morphologische Ähnlichkeiten zwischen den Arten können sich auch durch die Angepasstheit an einen ähnlichen Lebensraum ergeben. </w:t>
            </w:r>
            <w:r w:rsidRPr="000300F8">
              <w:rPr>
                <w:rFonts w:ascii="Arial" w:eastAsia="Times New Roman" w:hAnsi="Arial" w:cs="Arial"/>
                <w:i/>
                <w:lang w:eastAsia="de-DE"/>
              </w:rPr>
              <w:br/>
              <w:t xml:space="preserve">Die genaue Betrachtung ausgesuchter anatomischer Merkmale nach bestimmten Kriterien sowie Fossilfunde erlauben die Zuordnung der Arten zu Verwandtschaftsgruppen. </w:t>
            </w:r>
          </w:p>
          <w:p w14:paraId="5A7624E7" w14:textId="77777777" w:rsidR="00F30E7F" w:rsidRDefault="00F30E7F" w:rsidP="00D35562">
            <w:pPr>
              <w:spacing w:before="120"/>
              <w:rPr>
                <w:rFonts w:ascii="Arial" w:eastAsia="Times New Roman" w:hAnsi="Arial" w:cs="Arial"/>
                <w:i/>
                <w:lang w:eastAsia="de-DE"/>
              </w:rPr>
            </w:pPr>
            <w:r w:rsidRPr="000300F8">
              <w:rPr>
                <w:rFonts w:ascii="Arial" w:eastAsia="Times New Roman" w:hAnsi="Arial" w:cs="Arial"/>
                <w:i/>
                <w:lang w:eastAsia="de-DE"/>
              </w:rPr>
              <w:t>Leitfossilien erleichtern die zeitliche Einordnung der Funde.</w:t>
            </w:r>
          </w:p>
          <w:p w14:paraId="0172907B" w14:textId="77777777" w:rsidR="00F30E7F" w:rsidRDefault="00F30E7F" w:rsidP="00D35562">
            <w:pPr>
              <w:spacing w:before="120"/>
              <w:rPr>
                <w:rFonts w:ascii="Arial" w:eastAsia="Times New Roman" w:hAnsi="Arial" w:cs="Arial"/>
                <w:i/>
                <w:lang w:eastAsia="de-DE"/>
              </w:rPr>
            </w:pPr>
          </w:p>
          <w:p w14:paraId="231D7B01" w14:textId="77777777" w:rsidR="00F30E7F" w:rsidRDefault="00F30E7F" w:rsidP="00D35562">
            <w:pPr>
              <w:spacing w:before="120"/>
              <w:rPr>
                <w:rFonts w:ascii="Arial" w:eastAsia="Times New Roman" w:hAnsi="Arial" w:cs="Arial"/>
                <w:i/>
                <w:lang w:eastAsia="de-DE"/>
              </w:rPr>
            </w:pPr>
          </w:p>
          <w:p w14:paraId="3D04914F" w14:textId="77777777" w:rsidR="00F30E7F" w:rsidRDefault="00F30E7F" w:rsidP="00D35562">
            <w:pPr>
              <w:spacing w:before="120"/>
              <w:rPr>
                <w:rFonts w:ascii="Arial" w:eastAsia="Times New Roman" w:hAnsi="Arial" w:cs="Arial"/>
                <w:i/>
                <w:lang w:eastAsia="de-DE"/>
              </w:rPr>
            </w:pPr>
          </w:p>
          <w:p w14:paraId="73474EAA" w14:textId="77777777" w:rsidR="00F30E7F" w:rsidRDefault="00F30E7F" w:rsidP="00D35562">
            <w:pPr>
              <w:spacing w:before="120"/>
              <w:rPr>
                <w:rFonts w:ascii="Arial" w:eastAsia="Times New Roman" w:hAnsi="Arial" w:cs="Arial"/>
                <w:i/>
                <w:lang w:eastAsia="de-DE"/>
              </w:rPr>
            </w:pPr>
          </w:p>
          <w:p w14:paraId="11A1B284" w14:textId="77777777" w:rsidR="00F30E7F" w:rsidRDefault="00F30E7F" w:rsidP="00D35562">
            <w:pPr>
              <w:spacing w:before="120"/>
              <w:rPr>
                <w:rFonts w:ascii="Arial" w:eastAsia="Times New Roman" w:hAnsi="Arial" w:cs="Arial"/>
                <w:i/>
                <w:lang w:eastAsia="de-DE"/>
              </w:rPr>
            </w:pPr>
          </w:p>
          <w:p w14:paraId="034A3505" w14:textId="77777777" w:rsidR="00F30E7F" w:rsidRDefault="00F30E7F" w:rsidP="00D35562">
            <w:pPr>
              <w:spacing w:before="120"/>
              <w:rPr>
                <w:rFonts w:ascii="Arial" w:eastAsia="Times New Roman" w:hAnsi="Arial" w:cs="Arial"/>
                <w:i/>
                <w:lang w:eastAsia="de-DE"/>
              </w:rPr>
            </w:pPr>
          </w:p>
          <w:p w14:paraId="50E0A3BB" w14:textId="77777777" w:rsidR="00F30E7F" w:rsidRDefault="00F30E7F" w:rsidP="00D35562">
            <w:pPr>
              <w:spacing w:before="120"/>
              <w:rPr>
                <w:rFonts w:ascii="Arial" w:eastAsia="Times New Roman" w:hAnsi="Arial" w:cs="Arial"/>
                <w:i/>
                <w:lang w:eastAsia="de-DE"/>
              </w:rPr>
            </w:pPr>
          </w:p>
          <w:p w14:paraId="54F62F80" w14:textId="77777777" w:rsidR="00F30E7F" w:rsidRDefault="00F30E7F" w:rsidP="00D35562">
            <w:pPr>
              <w:spacing w:before="120"/>
              <w:rPr>
                <w:rFonts w:ascii="Arial" w:eastAsia="Times New Roman" w:hAnsi="Arial" w:cs="Arial"/>
                <w:i/>
                <w:lang w:eastAsia="de-DE"/>
              </w:rPr>
            </w:pPr>
          </w:p>
          <w:p w14:paraId="038927EE" w14:textId="77777777" w:rsidR="00F30E7F" w:rsidRDefault="00F30E7F" w:rsidP="00D35562">
            <w:pPr>
              <w:spacing w:before="120"/>
              <w:rPr>
                <w:rFonts w:ascii="Arial" w:eastAsia="Times New Roman" w:hAnsi="Arial" w:cs="Arial"/>
                <w:i/>
                <w:lang w:eastAsia="de-DE"/>
              </w:rPr>
            </w:pPr>
          </w:p>
          <w:p w14:paraId="3FCD948D" w14:textId="77777777" w:rsidR="00F30E7F" w:rsidRDefault="00F30E7F" w:rsidP="00D35562">
            <w:pPr>
              <w:spacing w:before="120"/>
              <w:rPr>
                <w:rFonts w:ascii="Arial" w:eastAsia="Times New Roman" w:hAnsi="Arial" w:cs="Arial"/>
                <w:i/>
                <w:lang w:eastAsia="de-DE"/>
              </w:rPr>
            </w:pPr>
          </w:p>
          <w:p w14:paraId="4CC8BCD0" w14:textId="77777777" w:rsidR="00F30E7F" w:rsidRDefault="00F30E7F" w:rsidP="00D35562">
            <w:pPr>
              <w:spacing w:before="120"/>
              <w:rPr>
                <w:rFonts w:ascii="Arial" w:eastAsia="Times New Roman" w:hAnsi="Arial" w:cs="Arial"/>
                <w:i/>
                <w:lang w:eastAsia="de-DE"/>
              </w:rPr>
            </w:pPr>
          </w:p>
          <w:p w14:paraId="4C005E5D" w14:textId="77777777" w:rsidR="00F30E7F" w:rsidRDefault="00F30E7F" w:rsidP="00D35562">
            <w:pPr>
              <w:spacing w:before="120"/>
              <w:rPr>
                <w:rFonts w:ascii="Arial" w:eastAsia="Times New Roman" w:hAnsi="Arial" w:cs="Arial"/>
                <w:i/>
                <w:lang w:eastAsia="de-DE"/>
              </w:rPr>
            </w:pPr>
          </w:p>
          <w:p w14:paraId="4530F7B7" w14:textId="77777777" w:rsidR="00F30E7F" w:rsidRPr="00E60D2F" w:rsidRDefault="00F30E7F" w:rsidP="00D35562">
            <w:pPr>
              <w:spacing w:before="120"/>
              <w:rPr>
                <w:rFonts w:ascii="Arial" w:eastAsia="Times New Roman" w:hAnsi="Arial" w:cs="Arial"/>
                <w:i/>
                <w:lang w:eastAsia="de-DE"/>
              </w:rPr>
            </w:pPr>
          </w:p>
        </w:tc>
        <w:tc>
          <w:tcPr>
            <w:tcW w:w="1668" w:type="dxa"/>
          </w:tcPr>
          <w:p w14:paraId="029C10D5" w14:textId="77777777" w:rsidR="00F30E7F" w:rsidRPr="000300F8" w:rsidRDefault="00F30E7F" w:rsidP="00D35562">
            <w:pPr>
              <w:spacing w:before="240" w:after="60" w:line="240" w:lineRule="auto"/>
              <w:mirrorIndents/>
              <w:rPr>
                <w:rFonts w:ascii="Arial" w:eastAsia="Times New Roman" w:hAnsi="Arial" w:cs="Arial"/>
                <w:i/>
                <w:lang w:eastAsia="de-DE"/>
              </w:rPr>
            </w:pPr>
            <w:r w:rsidRPr="000300F8">
              <w:rPr>
                <w:rFonts w:ascii="Arial" w:eastAsia="Times New Roman" w:hAnsi="Arial" w:cs="Arial"/>
                <w:i/>
                <w:lang w:eastAsia="de-DE"/>
              </w:rPr>
              <w:t>…zur Vernetzung</w:t>
            </w:r>
            <w:r>
              <w:rPr>
                <w:rFonts w:ascii="Arial" w:eastAsia="Times New Roman" w:hAnsi="Arial" w:cs="Arial"/>
                <w:i/>
                <w:lang w:eastAsia="de-DE"/>
              </w:rPr>
              <w:t>:</w:t>
            </w:r>
          </w:p>
          <w:p w14:paraId="383E7DB1" w14:textId="77777777" w:rsidR="00F30E7F" w:rsidRPr="000300F8" w:rsidRDefault="00F30E7F" w:rsidP="00D35562">
            <w:pPr>
              <w:spacing w:before="60" w:after="60" w:line="240" w:lineRule="auto"/>
              <w:ind w:left="284" w:hanging="284"/>
              <w:rPr>
                <w:rFonts w:ascii="Arial" w:eastAsia="Times New Roman" w:hAnsi="Arial" w:cs="Arial"/>
                <w:i/>
                <w:lang w:eastAsia="de-DE"/>
              </w:rPr>
            </w:pPr>
            <w:r w:rsidRPr="000300F8">
              <w:rPr>
                <w:rFonts w:ascii="Arial" w:eastAsia="Times New Roman" w:hAnsi="Arial" w:cs="Arial"/>
                <w:lang w:eastAsia="de-DE"/>
              </w:rPr>
              <w:sym w:font="Symbol" w:char="F0AC"/>
            </w:r>
            <w:r w:rsidRPr="000300F8">
              <w:rPr>
                <w:rFonts w:ascii="Arial" w:eastAsia="Times New Roman" w:hAnsi="Arial" w:cs="Arial"/>
                <w:lang w:eastAsia="de-DE"/>
              </w:rPr>
              <w:t xml:space="preserve"> UV 5.2: Wirbeltiere in meiner Umgebung</w:t>
            </w:r>
          </w:p>
          <w:p w14:paraId="5068BFA0" w14:textId="77777777" w:rsidR="00F30E7F" w:rsidRPr="006955F5" w:rsidRDefault="00F30E7F" w:rsidP="00D35562">
            <w:pPr>
              <w:spacing w:after="0" w:line="240" w:lineRule="auto"/>
              <w:rPr>
                <w:rFonts w:ascii="Arial" w:eastAsia="Times New Roman" w:hAnsi="Arial" w:cs="Arial"/>
                <w:lang w:eastAsia="de-DE"/>
              </w:rPr>
            </w:pPr>
          </w:p>
          <w:p w14:paraId="5D8C432D" w14:textId="77777777" w:rsidR="00F30E7F" w:rsidRDefault="00F30E7F" w:rsidP="00D35562">
            <w:pPr>
              <w:spacing w:after="0" w:line="240" w:lineRule="auto"/>
              <w:rPr>
                <w:rFonts w:ascii="Arial" w:hAnsi="Arial" w:cs="Arial"/>
                <w:bCs/>
                <w:sz w:val="24"/>
                <w:szCs w:val="24"/>
              </w:rPr>
            </w:pPr>
          </w:p>
          <w:p w14:paraId="68F9FE52" w14:textId="77777777" w:rsidR="00F30E7F" w:rsidRDefault="00F30E7F" w:rsidP="00D35562">
            <w:pPr>
              <w:spacing w:after="0" w:line="240" w:lineRule="auto"/>
              <w:rPr>
                <w:rFonts w:ascii="Arial" w:hAnsi="Arial" w:cs="Arial"/>
                <w:b/>
                <w:bCs/>
                <w:sz w:val="24"/>
                <w:szCs w:val="24"/>
              </w:rPr>
            </w:pPr>
          </w:p>
          <w:p w14:paraId="599E7BFC" w14:textId="77777777" w:rsidR="00F30E7F" w:rsidRDefault="00F30E7F" w:rsidP="00D35562">
            <w:pPr>
              <w:spacing w:after="0" w:line="240" w:lineRule="auto"/>
              <w:rPr>
                <w:rFonts w:ascii="Arial" w:hAnsi="Arial" w:cs="Arial"/>
                <w:b/>
                <w:bCs/>
                <w:sz w:val="24"/>
                <w:szCs w:val="24"/>
              </w:rPr>
            </w:pPr>
          </w:p>
          <w:p w14:paraId="3007577A" w14:textId="77777777" w:rsidR="00F30E7F" w:rsidRDefault="00F30E7F" w:rsidP="00D35562">
            <w:pPr>
              <w:spacing w:after="0" w:line="240" w:lineRule="auto"/>
              <w:rPr>
                <w:rFonts w:ascii="Arial" w:hAnsi="Arial" w:cs="Arial"/>
                <w:b/>
                <w:bCs/>
                <w:sz w:val="24"/>
                <w:szCs w:val="24"/>
              </w:rPr>
            </w:pPr>
          </w:p>
          <w:p w14:paraId="24B3B080" w14:textId="77777777" w:rsidR="00F30E7F" w:rsidRDefault="00F30E7F" w:rsidP="00D35562">
            <w:pPr>
              <w:spacing w:after="0" w:line="240" w:lineRule="auto"/>
              <w:rPr>
                <w:rFonts w:ascii="Arial" w:hAnsi="Arial" w:cs="Arial"/>
                <w:b/>
                <w:bCs/>
                <w:sz w:val="24"/>
                <w:szCs w:val="24"/>
              </w:rPr>
            </w:pPr>
          </w:p>
          <w:p w14:paraId="1C86D56D" w14:textId="77777777" w:rsidR="00F30E7F" w:rsidRDefault="00F30E7F" w:rsidP="00D35562">
            <w:pPr>
              <w:spacing w:after="0" w:line="240" w:lineRule="auto"/>
              <w:rPr>
                <w:rFonts w:ascii="Arial" w:hAnsi="Arial" w:cs="Arial"/>
                <w:b/>
                <w:sz w:val="24"/>
                <w:szCs w:val="24"/>
              </w:rPr>
            </w:pPr>
          </w:p>
          <w:p w14:paraId="7BB66F8A" w14:textId="77777777" w:rsidR="00F30E7F" w:rsidRDefault="00F30E7F" w:rsidP="00D35562">
            <w:pPr>
              <w:spacing w:after="0" w:line="240" w:lineRule="auto"/>
              <w:rPr>
                <w:rFonts w:ascii="Arial" w:hAnsi="Arial" w:cs="Arial"/>
                <w:b/>
                <w:sz w:val="24"/>
                <w:szCs w:val="24"/>
              </w:rPr>
            </w:pPr>
          </w:p>
          <w:p w14:paraId="20E20323" w14:textId="77777777" w:rsidR="00F30E7F" w:rsidRDefault="00F30E7F" w:rsidP="00D35562">
            <w:pPr>
              <w:spacing w:after="0" w:line="240" w:lineRule="auto"/>
              <w:rPr>
                <w:rFonts w:ascii="Arial" w:hAnsi="Arial" w:cs="Arial"/>
                <w:b/>
                <w:sz w:val="24"/>
                <w:szCs w:val="24"/>
              </w:rPr>
            </w:pPr>
          </w:p>
          <w:p w14:paraId="199F0EE3" w14:textId="77777777" w:rsidR="00F30E7F" w:rsidRDefault="00F30E7F" w:rsidP="00D35562">
            <w:pPr>
              <w:spacing w:after="0" w:line="240" w:lineRule="auto"/>
              <w:rPr>
                <w:rFonts w:ascii="Arial" w:hAnsi="Arial" w:cs="Arial"/>
                <w:b/>
                <w:sz w:val="24"/>
                <w:szCs w:val="24"/>
              </w:rPr>
            </w:pPr>
          </w:p>
          <w:p w14:paraId="060AE4A6" w14:textId="77777777" w:rsidR="00F30E7F" w:rsidRDefault="00F30E7F" w:rsidP="00D35562">
            <w:pPr>
              <w:spacing w:after="0" w:line="240" w:lineRule="auto"/>
              <w:rPr>
                <w:rFonts w:ascii="Arial" w:hAnsi="Arial" w:cs="Arial"/>
                <w:b/>
                <w:sz w:val="24"/>
                <w:szCs w:val="24"/>
              </w:rPr>
            </w:pPr>
          </w:p>
          <w:p w14:paraId="6AF26109" w14:textId="77777777" w:rsidR="00F30E7F" w:rsidRDefault="00F30E7F" w:rsidP="00D35562">
            <w:pPr>
              <w:spacing w:after="0" w:line="240" w:lineRule="auto"/>
              <w:rPr>
                <w:rFonts w:ascii="Arial" w:hAnsi="Arial" w:cs="Arial"/>
                <w:b/>
                <w:sz w:val="24"/>
                <w:szCs w:val="24"/>
              </w:rPr>
            </w:pPr>
          </w:p>
          <w:p w14:paraId="6F8180F7" w14:textId="77777777" w:rsidR="00F30E7F" w:rsidRDefault="00F30E7F" w:rsidP="00D35562">
            <w:pPr>
              <w:spacing w:after="0" w:line="240" w:lineRule="auto"/>
              <w:rPr>
                <w:rFonts w:ascii="Arial" w:hAnsi="Arial" w:cs="Arial"/>
                <w:b/>
                <w:sz w:val="24"/>
                <w:szCs w:val="24"/>
              </w:rPr>
            </w:pPr>
          </w:p>
          <w:p w14:paraId="563D76BF" w14:textId="77777777" w:rsidR="00F30E7F" w:rsidRDefault="00F30E7F" w:rsidP="00D35562">
            <w:pPr>
              <w:spacing w:after="0" w:line="240" w:lineRule="auto"/>
              <w:rPr>
                <w:rFonts w:ascii="Arial" w:hAnsi="Arial" w:cs="Arial"/>
                <w:b/>
                <w:sz w:val="24"/>
                <w:szCs w:val="24"/>
              </w:rPr>
            </w:pPr>
          </w:p>
        </w:tc>
      </w:tr>
      <w:tr w:rsidR="00F30E7F" w:rsidRPr="00D7043B" w14:paraId="73CFCE47" w14:textId="77777777" w:rsidTr="00D35562">
        <w:tc>
          <w:tcPr>
            <w:tcW w:w="2577" w:type="dxa"/>
            <w:shd w:val="clear" w:color="auto" w:fill="E7E6E6" w:themeFill="background2"/>
            <w:vAlign w:val="center"/>
          </w:tcPr>
          <w:p w14:paraId="4073A9A4"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303FCD79" w14:textId="77777777" w:rsidR="00F30E7F" w:rsidRPr="00647CEE" w:rsidRDefault="00F30E7F" w:rsidP="00D35562">
            <w:pPr>
              <w:spacing w:before="120" w:after="60"/>
              <w:rPr>
                <w:rFonts w:ascii="Arial" w:eastAsia="Times New Roman" w:hAnsi="Arial" w:cs="Arial"/>
                <w:b/>
                <w:i/>
                <w:lang w:eastAsia="de-DE"/>
              </w:rPr>
            </w:pPr>
            <w:r w:rsidRPr="00E775EF">
              <w:rPr>
                <w:rFonts w:ascii="Arial" w:hAnsi="Arial" w:cs="Arial"/>
                <w:bCs/>
                <w:sz w:val="24"/>
                <w:szCs w:val="24"/>
              </w:rPr>
              <w:t>Inhaltliche Aspekte</w:t>
            </w:r>
          </w:p>
        </w:tc>
        <w:tc>
          <w:tcPr>
            <w:tcW w:w="1954" w:type="dxa"/>
            <w:shd w:val="clear" w:color="auto" w:fill="E7E6E6" w:themeFill="background2"/>
            <w:vAlign w:val="center"/>
          </w:tcPr>
          <w:p w14:paraId="1ABA6D15" w14:textId="77777777" w:rsidR="00F30E7F" w:rsidRPr="00647CEE" w:rsidRDefault="00F30E7F" w:rsidP="00D35562">
            <w:pPr>
              <w:spacing w:after="0" w:line="240" w:lineRule="auto"/>
              <w:rPr>
                <w:rFonts w:ascii="Arial" w:hAnsi="Arial" w:cs="Arial"/>
                <w:b/>
              </w:rPr>
            </w:pPr>
            <w:r>
              <w:rPr>
                <w:rFonts w:ascii="Arial" w:hAnsi="Arial" w:cs="Arial"/>
                <w:b/>
                <w:sz w:val="24"/>
                <w:szCs w:val="24"/>
              </w:rPr>
              <w:t>Inhaltsfelder</w:t>
            </w:r>
          </w:p>
        </w:tc>
        <w:tc>
          <w:tcPr>
            <w:tcW w:w="2835" w:type="dxa"/>
            <w:shd w:val="clear" w:color="auto" w:fill="E7E6E6" w:themeFill="background2"/>
            <w:vAlign w:val="center"/>
          </w:tcPr>
          <w:p w14:paraId="7CF77519"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3C54424F" w14:textId="77777777" w:rsidR="00F30E7F" w:rsidRPr="00647CEE" w:rsidRDefault="00F30E7F" w:rsidP="00D35562">
            <w:pPr>
              <w:spacing w:before="120" w:after="60"/>
              <w:rPr>
                <w:rFonts w:ascii="Arial" w:hAnsi="Arial" w:cs="Arial"/>
              </w:rPr>
            </w:pPr>
            <w:r w:rsidRPr="001C6F22">
              <w:rPr>
                <w:rFonts w:ascii="Arial" w:hAnsi="Arial" w:cs="Arial"/>
                <w:bCs/>
                <w:i/>
                <w:iCs/>
                <w:szCs w:val="24"/>
              </w:rPr>
              <w:t>Die SuS können…</w:t>
            </w:r>
          </w:p>
        </w:tc>
        <w:tc>
          <w:tcPr>
            <w:tcW w:w="5245" w:type="dxa"/>
            <w:shd w:val="clear" w:color="auto" w:fill="E7E6E6" w:themeFill="background2"/>
            <w:vAlign w:val="center"/>
          </w:tcPr>
          <w:p w14:paraId="07809EDA" w14:textId="77777777" w:rsidR="00F30E7F" w:rsidRPr="00647CEE" w:rsidRDefault="00F30E7F" w:rsidP="00D35562">
            <w:pPr>
              <w:spacing w:before="120"/>
              <w:mirrorIndents/>
              <w:rPr>
                <w:rFonts w:ascii="Arial" w:eastAsia="Times New Roman" w:hAnsi="Arial" w:cs="Arial"/>
                <w:lang w:eastAsia="de-DE"/>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6C5AD5FA" w14:textId="77777777" w:rsidR="00F30E7F" w:rsidRPr="00D7043B" w:rsidRDefault="00F30E7F" w:rsidP="00D35562">
            <w:pPr>
              <w:spacing w:after="0" w:line="240" w:lineRule="auto"/>
              <w:rPr>
                <w:rFonts w:ascii="Arial" w:hAnsi="Arial" w:cs="Arial"/>
                <w:bCs/>
                <w:i/>
                <w:iCs/>
                <w:sz w:val="24"/>
                <w:szCs w:val="24"/>
              </w:rPr>
            </w:pPr>
            <w:r>
              <w:rPr>
                <w:rFonts w:ascii="Arial" w:hAnsi="Arial" w:cs="Arial"/>
                <w:b/>
                <w:sz w:val="24"/>
                <w:szCs w:val="24"/>
              </w:rPr>
              <w:t>Weitere Vereinbarungen</w:t>
            </w:r>
          </w:p>
        </w:tc>
      </w:tr>
      <w:tr w:rsidR="00F30E7F" w14:paraId="3CDF7711" w14:textId="77777777" w:rsidTr="00D35562">
        <w:tc>
          <w:tcPr>
            <w:tcW w:w="2577" w:type="dxa"/>
          </w:tcPr>
          <w:p w14:paraId="062980BE" w14:textId="77777777" w:rsidR="00F30E7F" w:rsidRPr="00B375BD" w:rsidRDefault="00F30E7F" w:rsidP="00D35562">
            <w:pPr>
              <w:spacing w:before="120" w:after="0" w:line="240" w:lineRule="auto"/>
              <w:rPr>
                <w:rFonts w:ascii="Arial" w:eastAsia="Times New Roman" w:hAnsi="Arial" w:cs="Arial"/>
                <w:b/>
                <w:u w:val="single"/>
                <w:lang w:eastAsia="de-DE"/>
              </w:rPr>
            </w:pPr>
            <w:r w:rsidRPr="00B375BD">
              <w:rPr>
                <w:rFonts w:ascii="Arial" w:eastAsia="Times New Roman" w:hAnsi="Arial" w:cs="Arial"/>
                <w:b/>
                <w:u w:val="single"/>
                <w:lang w:eastAsia="de-DE"/>
              </w:rPr>
              <w:t xml:space="preserve">UV </w:t>
            </w:r>
            <w:r>
              <w:rPr>
                <w:rFonts w:ascii="Arial" w:eastAsia="Times New Roman" w:hAnsi="Arial" w:cs="Arial"/>
                <w:b/>
                <w:u w:val="single"/>
                <w:lang w:eastAsia="de-DE"/>
              </w:rPr>
              <w:t>7</w:t>
            </w:r>
            <w:r w:rsidRPr="00B375BD">
              <w:rPr>
                <w:rFonts w:ascii="Arial" w:eastAsia="Times New Roman" w:hAnsi="Arial" w:cs="Arial"/>
                <w:b/>
                <w:u w:val="single"/>
                <w:lang w:eastAsia="de-DE"/>
              </w:rPr>
              <w:t xml:space="preserve">.6: </w:t>
            </w:r>
            <w:r w:rsidRPr="00B375BD">
              <w:rPr>
                <w:rFonts w:ascii="Arial" w:eastAsia="Times New Roman" w:hAnsi="Arial" w:cs="Arial"/>
                <w:b/>
                <w:u w:val="single"/>
                <w:lang w:eastAsia="de-DE"/>
              </w:rPr>
              <w:br/>
              <w:t>Evolution des Menschen</w:t>
            </w:r>
          </w:p>
          <w:p w14:paraId="013CB1C0" w14:textId="77777777" w:rsidR="00F30E7F" w:rsidRDefault="00F30E7F" w:rsidP="00D35562">
            <w:pPr>
              <w:spacing w:beforeLines="60" w:before="144" w:afterLines="60" w:after="144" w:line="240" w:lineRule="auto"/>
              <w:rPr>
                <w:rFonts w:ascii="Arial" w:eastAsia="Times New Roman" w:hAnsi="Arial" w:cs="Arial"/>
                <w:b/>
                <w:i/>
                <w:lang w:eastAsia="de-DE"/>
              </w:rPr>
            </w:pPr>
          </w:p>
          <w:p w14:paraId="107BB31F" w14:textId="77777777" w:rsidR="00F30E7F" w:rsidRPr="00B375BD" w:rsidRDefault="00F30E7F" w:rsidP="00D35562">
            <w:pPr>
              <w:spacing w:beforeLines="60" w:before="144" w:afterLines="60" w:after="144" w:line="240" w:lineRule="auto"/>
              <w:rPr>
                <w:rFonts w:ascii="Arial" w:eastAsia="Times New Roman" w:hAnsi="Arial" w:cs="Arial"/>
                <w:b/>
                <w:i/>
                <w:lang w:eastAsia="de-DE"/>
              </w:rPr>
            </w:pPr>
            <w:r w:rsidRPr="00B375BD">
              <w:rPr>
                <w:rFonts w:ascii="Arial" w:eastAsia="Times New Roman" w:hAnsi="Arial" w:cs="Arial"/>
                <w:b/>
                <w:i/>
                <w:lang w:eastAsia="de-DE"/>
              </w:rPr>
              <w:t>Wie entstand im Laufe der Evolution der Mensch?</w:t>
            </w:r>
          </w:p>
          <w:p w14:paraId="749371B8" w14:textId="77777777" w:rsidR="00F30E7F" w:rsidRPr="00B375BD" w:rsidRDefault="00F30E7F" w:rsidP="00D35562">
            <w:pPr>
              <w:spacing w:beforeLines="60" w:before="144" w:afterLines="60" w:after="144" w:line="240" w:lineRule="auto"/>
              <w:rPr>
                <w:rFonts w:ascii="Arial" w:eastAsia="Calibri" w:hAnsi="Arial" w:cs="Arial"/>
              </w:rPr>
            </w:pPr>
            <w:r w:rsidRPr="00B375BD">
              <w:rPr>
                <w:rFonts w:ascii="Arial" w:eastAsia="Times New Roman" w:hAnsi="Arial" w:cs="Arial"/>
                <w:lang w:eastAsia="de-DE"/>
              </w:rPr>
              <w:t xml:space="preserve">Merkmalsänderungen im Verlauf der </w:t>
            </w:r>
            <w:proofErr w:type="spellStart"/>
            <w:r w:rsidRPr="00B375BD">
              <w:rPr>
                <w:rFonts w:ascii="Arial" w:eastAsia="Times New Roman" w:hAnsi="Arial" w:cs="Arial"/>
                <w:lang w:eastAsia="de-DE"/>
              </w:rPr>
              <w:t>Hominidenevolution</w:t>
            </w:r>
            <w:proofErr w:type="spellEnd"/>
          </w:p>
          <w:p w14:paraId="577E93CB" w14:textId="77777777" w:rsidR="00F30E7F" w:rsidRDefault="00F30E7F" w:rsidP="00D35562">
            <w:pPr>
              <w:spacing w:after="0" w:line="240" w:lineRule="auto"/>
              <w:rPr>
                <w:rFonts w:ascii="Arial" w:hAnsi="Arial" w:cs="Arial"/>
                <w:b/>
              </w:rPr>
            </w:pPr>
          </w:p>
          <w:p w14:paraId="2DF8C337" w14:textId="77777777" w:rsidR="00F30E7F" w:rsidRDefault="00F30E7F" w:rsidP="00D35562">
            <w:pPr>
              <w:spacing w:after="0" w:line="240" w:lineRule="auto"/>
              <w:rPr>
                <w:rFonts w:ascii="Arial" w:hAnsi="Arial" w:cs="Arial"/>
                <w:b/>
              </w:rPr>
            </w:pPr>
          </w:p>
          <w:p w14:paraId="3B65E11C" w14:textId="77777777" w:rsidR="00F30E7F" w:rsidRDefault="00F30E7F" w:rsidP="00D35562">
            <w:pPr>
              <w:spacing w:after="0" w:line="240" w:lineRule="auto"/>
              <w:rPr>
                <w:rFonts w:ascii="Arial" w:hAnsi="Arial" w:cs="Arial"/>
                <w:b/>
              </w:rPr>
            </w:pPr>
          </w:p>
          <w:p w14:paraId="4E79B7A1" w14:textId="77777777" w:rsidR="00F30E7F" w:rsidRDefault="00F30E7F" w:rsidP="00D35562">
            <w:pPr>
              <w:spacing w:after="0" w:line="240" w:lineRule="auto"/>
              <w:rPr>
                <w:rFonts w:ascii="Arial" w:hAnsi="Arial" w:cs="Arial"/>
                <w:b/>
              </w:rPr>
            </w:pPr>
          </w:p>
          <w:p w14:paraId="2E8667C4" w14:textId="77777777" w:rsidR="00F30E7F" w:rsidRDefault="00F30E7F" w:rsidP="00D35562">
            <w:pPr>
              <w:spacing w:after="0" w:line="240" w:lineRule="auto"/>
              <w:rPr>
                <w:rFonts w:ascii="Arial" w:hAnsi="Arial" w:cs="Arial"/>
                <w:b/>
              </w:rPr>
            </w:pPr>
          </w:p>
          <w:p w14:paraId="7547A098" w14:textId="77777777" w:rsidR="00F30E7F" w:rsidRDefault="00F30E7F" w:rsidP="00D35562">
            <w:pPr>
              <w:spacing w:after="0" w:line="240" w:lineRule="auto"/>
              <w:rPr>
                <w:rFonts w:ascii="Arial" w:hAnsi="Arial" w:cs="Arial"/>
                <w:b/>
              </w:rPr>
            </w:pPr>
          </w:p>
          <w:p w14:paraId="57E8D19E" w14:textId="77777777" w:rsidR="00F30E7F" w:rsidRDefault="00F30E7F" w:rsidP="00D35562">
            <w:pPr>
              <w:spacing w:after="0" w:line="240" w:lineRule="auto"/>
              <w:rPr>
                <w:rFonts w:ascii="Arial" w:hAnsi="Arial" w:cs="Arial"/>
                <w:b/>
              </w:rPr>
            </w:pPr>
          </w:p>
          <w:p w14:paraId="19BE718B" w14:textId="77777777" w:rsidR="00F30E7F" w:rsidRDefault="00F30E7F" w:rsidP="00D35562">
            <w:pPr>
              <w:spacing w:after="0" w:line="240" w:lineRule="auto"/>
              <w:rPr>
                <w:rFonts w:ascii="Arial" w:hAnsi="Arial" w:cs="Arial"/>
                <w:b/>
              </w:rPr>
            </w:pPr>
          </w:p>
          <w:p w14:paraId="3A169E7D" w14:textId="77777777" w:rsidR="00F30E7F" w:rsidRDefault="00F30E7F" w:rsidP="00D35562">
            <w:pPr>
              <w:spacing w:after="0" w:line="240" w:lineRule="auto"/>
              <w:rPr>
                <w:rFonts w:ascii="Arial" w:hAnsi="Arial" w:cs="Arial"/>
                <w:b/>
              </w:rPr>
            </w:pPr>
          </w:p>
          <w:p w14:paraId="10CAF5B5" w14:textId="77777777" w:rsidR="00F30E7F" w:rsidRDefault="00F30E7F" w:rsidP="00D35562">
            <w:pPr>
              <w:spacing w:after="0" w:line="240" w:lineRule="auto"/>
              <w:rPr>
                <w:rFonts w:ascii="Arial" w:hAnsi="Arial" w:cs="Arial"/>
                <w:b/>
              </w:rPr>
            </w:pPr>
          </w:p>
          <w:p w14:paraId="5540E17E" w14:textId="77777777" w:rsidR="00F30E7F" w:rsidRDefault="00F30E7F" w:rsidP="00D35562">
            <w:pPr>
              <w:spacing w:after="0" w:line="240" w:lineRule="auto"/>
              <w:rPr>
                <w:rFonts w:ascii="Arial" w:hAnsi="Arial" w:cs="Arial"/>
                <w:b/>
              </w:rPr>
            </w:pPr>
          </w:p>
          <w:p w14:paraId="35177637" w14:textId="663D2963" w:rsidR="00F30E7F" w:rsidRPr="000E0536" w:rsidRDefault="00F30E7F" w:rsidP="00D35562">
            <w:pPr>
              <w:spacing w:after="0" w:line="240" w:lineRule="auto"/>
              <w:rPr>
                <w:rFonts w:ascii="Arial" w:hAnsi="Arial" w:cs="Arial"/>
                <w:bCs/>
              </w:rPr>
            </w:pPr>
            <w:r>
              <w:rPr>
                <w:rFonts w:ascii="Arial" w:hAnsi="Arial" w:cs="Arial"/>
                <w:b/>
              </w:rPr>
              <w:t xml:space="preserve">                  </w:t>
            </w:r>
            <w:r w:rsidR="00B102E3" w:rsidRPr="000E0536">
              <w:rPr>
                <w:rFonts w:ascii="Arial" w:hAnsi="Arial" w:cs="Arial"/>
                <w:bCs/>
              </w:rPr>
              <w:t>c</w:t>
            </w:r>
            <w:r w:rsidRPr="000E0536">
              <w:rPr>
                <w:rFonts w:ascii="Arial" w:hAnsi="Arial" w:cs="Arial"/>
                <w:bCs/>
              </w:rPr>
              <w:t xml:space="preserve">a. 4 </w:t>
            </w:r>
            <w:proofErr w:type="spellStart"/>
            <w:r w:rsidRPr="000E0536">
              <w:rPr>
                <w:rFonts w:ascii="Arial" w:hAnsi="Arial" w:cs="Arial"/>
                <w:bCs/>
              </w:rPr>
              <w:t>Ustd</w:t>
            </w:r>
            <w:proofErr w:type="spellEnd"/>
            <w:r w:rsidRPr="000E0536">
              <w:rPr>
                <w:rFonts w:ascii="Arial" w:hAnsi="Arial" w:cs="Arial"/>
                <w:bCs/>
              </w:rPr>
              <w:t>.</w:t>
            </w:r>
          </w:p>
          <w:p w14:paraId="601EF4D8" w14:textId="77777777" w:rsidR="00F30E7F" w:rsidRDefault="00F30E7F" w:rsidP="00D35562">
            <w:pPr>
              <w:spacing w:after="0" w:line="240" w:lineRule="auto"/>
              <w:rPr>
                <w:rFonts w:ascii="Arial" w:hAnsi="Arial" w:cs="Arial"/>
                <w:b/>
              </w:rPr>
            </w:pPr>
          </w:p>
          <w:p w14:paraId="1EA3ECA5" w14:textId="77777777" w:rsidR="00F30E7F" w:rsidRDefault="00F30E7F" w:rsidP="00D35562">
            <w:pPr>
              <w:spacing w:after="0" w:line="240" w:lineRule="auto"/>
              <w:rPr>
                <w:rFonts w:ascii="Arial" w:hAnsi="Arial" w:cs="Arial"/>
                <w:b/>
              </w:rPr>
            </w:pPr>
          </w:p>
          <w:p w14:paraId="11BA382E" w14:textId="77777777" w:rsidR="00F30E7F" w:rsidRDefault="00F30E7F" w:rsidP="00D35562">
            <w:pPr>
              <w:spacing w:after="0" w:line="240" w:lineRule="auto"/>
              <w:rPr>
                <w:rFonts w:ascii="Arial" w:hAnsi="Arial" w:cs="Arial"/>
                <w:b/>
              </w:rPr>
            </w:pPr>
          </w:p>
          <w:p w14:paraId="300A0611" w14:textId="77777777" w:rsidR="00F30E7F" w:rsidRDefault="00F30E7F" w:rsidP="00D35562">
            <w:pPr>
              <w:spacing w:after="0" w:line="240" w:lineRule="auto"/>
              <w:rPr>
                <w:rFonts w:ascii="Arial" w:hAnsi="Arial" w:cs="Arial"/>
                <w:b/>
              </w:rPr>
            </w:pPr>
          </w:p>
          <w:p w14:paraId="0B978D5A" w14:textId="77777777" w:rsidR="00F30E7F" w:rsidRPr="00647CEE" w:rsidRDefault="00F30E7F" w:rsidP="00D35562">
            <w:pPr>
              <w:spacing w:after="0" w:line="240" w:lineRule="auto"/>
              <w:rPr>
                <w:rFonts w:ascii="Arial" w:hAnsi="Arial" w:cs="Arial"/>
                <w:b/>
              </w:rPr>
            </w:pPr>
          </w:p>
        </w:tc>
        <w:tc>
          <w:tcPr>
            <w:tcW w:w="1954" w:type="dxa"/>
          </w:tcPr>
          <w:p w14:paraId="50165AA2" w14:textId="77777777" w:rsidR="00F30E7F" w:rsidRPr="00B375BD" w:rsidRDefault="00F30E7F" w:rsidP="00D35562">
            <w:pPr>
              <w:spacing w:before="120" w:after="0" w:line="240" w:lineRule="auto"/>
              <w:rPr>
                <w:rFonts w:ascii="Arial" w:eastAsia="Calibri" w:hAnsi="Arial" w:cs="Arial"/>
                <w:b/>
              </w:rPr>
            </w:pPr>
            <w:r w:rsidRPr="00B375BD">
              <w:rPr>
                <w:rFonts w:ascii="Arial" w:eastAsia="Calibri" w:hAnsi="Arial" w:cs="Arial"/>
                <w:b/>
              </w:rPr>
              <w:t xml:space="preserve">IF 5: </w:t>
            </w:r>
            <w:r w:rsidRPr="00B375BD">
              <w:rPr>
                <w:rFonts w:ascii="Arial" w:eastAsia="Calibri" w:hAnsi="Arial" w:cs="Arial"/>
                <w:b/>
              </w:rPr>
              <w:br/>
              <w:t>Evolution</w:t>
            </w:r>
          </w:p>
          <w:p w14:paraId="049FE7C0" w14:textId="77777777" w:rsidR="00F30E7F" w:rsidRPr="00B375BD" w:rsidRDefault="00F30E7F" w:rsidP="00D35562">
            <w:pPr>
              <w:spacing w:before="240" w:after="60" w:line="240" w:lineRule="auto"/>
              <w:rPr>
                <w:rFonts w:ascii="Arial" w:eastAsia="Calibri" w:hAnsi="Arial" w:cs="Arial"/>
              </w:rPr>
            </w:pPr>
            <w:r w:rsidRPr="00B375BD">
              <w:rPr>
                <w:rFonts w:ascii="Arial" w:eastAsia="Calibri" w:hAnsi="Arial" w:cs="Arial"/>
              </w:rPr>
              <w:t>Evolution des Menschen</w:t>
            </w:r>
          </w:p>
          <w:p w14:paraId="058A5DA3" w14:textId="18AE406A" w:rsidR="00F30E7F" w:rsidRPr="00647CEE" w:rsidRDefault="00F30E7F" w:rsidP="00D35562">
            <w:pPr>
              <w:spacing w:after="0" w:line="240" w:lineRule="auto"/>
              <w:rPr>
                <w:rFonts w:ascii="Arial" w:hAnsi="Arial" w:cs="Arial"/>
                <w:b/>
              </w:rPr>
            </w:pPr>
            <w:r w:rsidRPr="00B375BD">
              <w:rPr>
                <w:rFonts w:ascii="Arial" w:eastAsia="Calibri" w:hAnsi="Arial" w:cs="Times New Roman"/>
              </w:rPr>
              <w:t xml:space="preserve">Merkmalsänderungen im Verlauf der </w:t>
            </w:r>
            <w:proofErr w:type="spellStart"/>
            <w:r w:rsidRPr="00B375BD">
              <w:rPr>
                <w:rFonts w:ascii="Arial" w:eastAsia="Calibri" w:hAnsi="Arial" w:cs="Times New Roman"/>
              </w:rPr>
              <w:t>Hominidenevolution</w:t>
            </w:r>
            <w:proofErr w:type="spellEnd"/>
          </w:p>
        </w:tc>
        <w:tc>
          <w:tcPr>
            <w:tcW w:w="2835" w:type="dxa"/>
          </w:tcPr>
          <w:p w14:paraId="2836E220" w14:textId="77777777" w:rsidR="00F30E7F" w:rsidRPr="00B375BD" w:rsidRDefault="00F30E7F" w:rsidP="00D35562">
            <w:pPr>
              <w:keepLines/>
              <w:spacing w:beforeLines="60" w:before="144" w:afterLines="60" w:after="144" w:line="240" w:lineRule="auto"/>
              <w:rPr>
                <w:rFonts w:ascii="Arial" w:eastAsia="Calibri" w:hAnsi="Arial" w:cs="Times New Roman"/>
              </w:rPr>
            </w:pPr>
            <w:r>
              <w:rPr>
                <w:rFonts w:ascii="Arial" w:eastAsia="Calibri" w:hAnsi="Arial" w:cs="Times New Roman"/>
              </w:rPr>
              <w:t>…</w:t>
            </w:r>
            <w:r w:rsidRPr="00B375BD">
              <w:rPr>
                <w:rFonts w:ascii="Arial" w:eastAsia="Calibri" w:hAnsi="Arial" w:cs="Times New Roman"/>
              </w:rPr>
              <w:t>eine Stammbaumhypothese zur Evolution des Menschen anhand ausgewählter Fossilfunde rekonstruieren und begründen (E2, E5, K1).</w:t>
            </w:r>
          </w:p>
          <w:p w14:paraId="5C8DAA08" w14:textId="77777777" w:rsidR="00F30E7F" w:rsidRPr="00647CEE" w:rsidRDefault="00F30E7F" w:rsidP="00D35562">
            <w:pPr>
              <w:spacing w:after="0" w:line="240" w:lineRule="auto"/>
              <w:rPr>
                <w:rFonts w:ascii="Arial" w:hAnsi="Arial" w:cs="Arial"/>
                <w:b/>
              </w:rPr>
            </w:pPr>
          </w:p>
        </w:tc>
        <w:tc>
          <w:tcPr>
            <w:tcW w:w="5245" w:type="dxa"/>
          </w:tcPr>
          <w:p w14:paraId="41C0EEE4" w14:textId="77777777" w:rsidR="00F30E7F" w:rsidRPr="00B375BD" w:rsidRDefault="00F30E7F" w:rsidP="00D35562">
            <w:pPr>
              <w:spacing w:beforeLines="60" w:before="144" w:afterLines="60" w:after="144" w:line="240" w:lineRule="auto"/>
              <w:rPr>
                <w:rFonts w:ascii="Arial" w:eastAsia="Times New Roman" w:hAnsi="Arial" w:cs="Arial"/>
                <w:lang w:eastAsia="de-DE"/>
              </w:rPr>
            </w:pPr>
            <w:r w:rsidRPr="00B375BD">
              <w:rPr>
                <w:rFonts w:ascii="Arial" w:eastAsia="Times New Roman" w:hAnsi="Arial" w:cs="Arial"/>
                <w:lang w:eastAsia="de-DE"/>
              </w:rPr>
              <w:t>Kurzer tabellarischer Vergleich der rezenten Arten Mensch und Schimpanse</w:t>
            </w:r>
            <w:r w:rsidRPr="00B375BD">
              <w:rPr>
                <w:rFonts w:ascii="Arial" w:eastAsia="Times New Roman" w:hAnsi="Arial" w:cs="Arial"/>
                <w:lang w:eastAsia="de-DE"/>
              </w:rPr>
              <w:br/>
              <w:t>Festhalten der Gemeinsamkeiten sowie der Unterschiede z. B. in Bezug auf das Gehirnvolumen und den aufrechten Gang</w:t>
            </w:r>
          </w:p>
          <w:p w14:paraId="21996F94" w14:textId="77777777" w:rsidR="00F30E7F" w:rsidRPr="00B375BD" w:rsidRDefault="00F30E7F" w:rsidP="00D35562">
            <w:pPr>
              <w:spacing w:beforeLines="60" w:before="144" w:afterLines="60" w:after="144" w:line="240" w:lineRule="auto"/>
              <w:rPr>
                <w:rFonts w:ascii="Arial" w:eastAsia="Times New Roman" w:hAnsi="Arial" w:cs="Arial"/>
                <w:i/>
                <w:lang w:eastAsia="de-DE"/>
              </w:rPr>
            </w:pPr>
            <w:r w:rsidRPr="00B375BD">
              <w:rPr>
                <w:rFonts w:ascii="Arial" w:eastAsia="Times New Roman" w:hAnsi="Arial" w:cs="Arial"/>
                <w:i/>
                <w:lang w:eastAsia="de-DE"/>
              </w:rPr>
              <w:t>Der Alltagsvorstellung „Der Mensch stammt vom Affen ab“ wird durch Perspektivenwechsel begegnet.</w:t>
            </w:r>
          </w:p>
          <w:p w14:paraId="165A56F0" w14:textId="77777777" w:rsidR="00F30E7F" w:rsidRPr="00B375BD" w:rsidRDefault="00F30E7F" w:rsidP="00D35562">
            <w:pPr>
              <w:spacing w:beforeLines="60" w:before="144" w:afterLines="60" w:after="144" w:line="240" w:lineRule="auto"/>
              <w:rPr>
                <w:rFonts w:ascii="Arial" w:eastAsia="Times New Roman" w:hAnsi="Arial" w:cs="Arial"/>
                <w:lang w:eastAsia="de-DE"/>
              </w:rPr>
            </w:pPr>
            <w:r w:rsidRPr="00B375BD">
              <w:rPr>
                <w:rFonts w:ascii="Arial" w:eastAsia="Times New Roman" w:hAnsi="Arial" w:cs="Arial"/>
                <w:lang w:eastAsia="de-DE"/>
              </w:rPr>
              <w:t xml:space="preserve">Vergleich der Schädelformen verschiedener Vorfahren des Menschen unter Rückgriff auf UV </w:t>
            </w:r>
            <w:r>
              <w:rPr>
                <w:rFonts w:ascii="Arial" w:eastAsia="Times New Roman" w:hAnsi="Arial" w:cs="Arial"/>
                <w:lang w:eastAsia="de-DE"/>
              </w:rPr>
              <w:t>7</w:t>
            </w:r>
            <w:r w:rsidRPr="00B375BD">
              <w:rPr>
                <w:rFonts w:ascii="Arial" w:eastAsia="Times New Roman" w:hAnsi="Arial" w:cs="Arial"/>
                <w:lang w:eastAsia="de-DE"/>
              </w:rPr>
              <w:t>.5 (</w:t>
            </w:r>
            <w:r>
              <w:rPr>
                <w:rFonts w:ascii="Arial" w:eastAsia="Times New Roman" w:hAnsi="Arial" w:cs="Arial"/>
                <w:lang w:eastAsia="de-DE"/>
              </w:rPr>
              <w:t xml:space="preserve">Differenzierendes Material: </w:t>
            </w:r>
            <w:hyperlink r:id="rId14" w:history="1">
              <w:r w:rsidRPr="00055D5C">
                <w:rPr>
                  <w:rStyle w:val="Hyperlink"/>
                  <w:rFonts w:ascii="Arial" w:eastAsia="Times New Roman" w:hAnsi="Arial" w:cs="Arial"/>
                  <w:lang w:eastAsia="de-DE"/>
                </w:rPr>
                <w:t>https://www.schulentwicklung.nrw.de/materialdatenbank/material/view/5635</w:t>
              </w:r>
            </w:hyperlink>
            <w:r>
              <w:rPr>
                <w:rFonts w:ascii="Arial" w:eastAsia="Times New Roman" w:hAnsi="Arial" w:cs="Arial"/>
                <w:lang w:eastAsia="de-DE"/>
              </w:rPr>
              <w:t xml:space="preserve"> )</w:t>
            </w:r>
          </w:p>
          <w:p w14:paraId="22C5E452" w14:textId="77777777" w:rsidR="00F30E7F" w:rsidRPr="00B375BD" w:rsidRDefault="00F30E7F" w:rsidP="00D35562">
            <w:pPr>
              <w:spacing w:beforeLines="60" w:before="144" w:afterLines="60" w:after="144" w:line="240" w:lineRule="auto"/>
              <w:rPr>
                <w:rFonts w:ascii="Arial" w:eastAsia="Times New Roman" w:hAnsi="Arial" w:cs="Arial"/>
                <w:lang w:eastAsia="de-DE"/>
              </w:rPr>
            </w:pPr>
            <w:r w:rsidRPr="00B375BD">
              <w:rPr>
                <w:rFonts w:ascii="Arial" w:eastAsia="Times New Roman" w:hAnsi="Arial" w:cs="Arial"/>
                <w:lang w:eastAsia="de-DE"/>
              </w:rPr>
              <w:t>Aufstellen eines hypothetischen Stammbaums anhand der Kriterien Gehirnvolumen / Alter / Fundort</w:t>
            </w:r>
          </w:p>
          <w:p w14:paraId="1CD4DAEF" w14:textId="77777777" w:rsidR="00F30E7F" w:rsidRPr="00B375BD" w:rsidRDefault="00F30E7F" w:rsidP="00D35562">
            <w:pPr>
              <w:spacing w:after="120"/>
              <w:rPr>
                <w:rFonts w:ascii="Arial" w:eastAsia="Times New Roman" w:hAnsi="Arial" w:cs="Arial"/>
                <w:lang w:eastAsia="de-DE"/>
              </w:rPr>
            </w:pPr>
            <w:r w:rsidRPr="00B375BD">
              <w:rPr>
                <w:rFonts w:ascii="Arial" w:eastAsia="Times New Roman" w:hAnsi="Arial" w:cs="Arial"/>
                <w:i/>
                <w:lang w:eastAsia="de-DE"/>
              </w:rPr>
              <w:t xml:space="preserve">Kernaussage: </w:t>
            </w:r>
            <w:r w:rsidRPr="00B375BD">
              <w:rPr>
                <w:rFonts w:ascii="Arial" w:eastAsia="Times New Roman" w:hAnsi="Arial" w:cs="Arial"/>
                <w:i/>
                <w:lang w:eastAsia="de-DE"/>
              </w:rPr>
              <w:br/>
              <w:t>Der letzte gemeinsame Vorfahre des Schimpansen und des Menschen lebte vor etwa 6 Millionen Jahren. Der aufrechte Gang entwickelte sich bereits zu Beginn der Trennung der beiden Linien, zur Zunahme des Gehirnvolumens bei den menschlichen Vorfahren kam es vor allen Dingen in den letzten zwei Millionen Jahren.</w:t>
            </w:r>
          </w:p>
        </w:tc>
        <w:tc>
          <w:tcPr>
            <w:tcW w:w="1668" w:type="dxa"/>
          </w:tcPr>
          <w:p w14:paraId="2CDFBEB2" w14:textId="77777777" w:rsidR="00F30E7F" w:rsidRPr="00B375BD" w:rsidRDefault="00F30E7F" w:rsidP="00D35562">
            <w:pPr>
              <w:spacing w:before="120" w:after="60" w:line="240" w:lineRule="auto"/>
              <w:mirrorIndents/>
              <w:rPr>
                <w:rFonts w:ascii="Arial" w:eastAsia="Times New Roman" w:hAnsi="Arial" w:cs="Arial"/>
                <w:i/>
                <w:lang w:eastAsia="de-DE"/>
              </w:rPr>
            </w:pPr>
            <w:r w:rsidRPr="00B375BD">
              <w:rPr>
                <w:rFonts w:ascii="Arial" w:eastAsia="Times New Roman" w:hAnsi="Arial" w:cs="Arial"/>
                <w:i/>
                <w:lang w:eastAsia="de-DE"/>
              </w:rPr>
              <w:t>...zur Schwerpunktsetzung</w:t>
            </w:r>
          </w:p>
          <w:p w14:paraId="1EA36B2A" w14:textId="77777777" w:rsidR="00F30E7F" w:rsidRDefault="00F30E7F" w:rsidP="00D35562">
            <w:pPr>
              <w:spacing w:before="60" w:after="60" w:line="240" w:lineRule="auto"/>
              <w:rPr>
                <w:rFonts w:ascii="Arial" w:eastAsia="Times New Roman" w:hAnsi="Arial" w:cs="Arial"/>
                <w:i/>
                <w:lang w:eastAsia="de-DE"/>
              </w:rPr>
            </w:pPr>
            <w:r w:rsidRPr="00B375BD">
              <w:rPr>
                <w:rFonts w:ascii="Arial" w:eastAsia="Times New Roman" w:hAnsi="Arial" w:cs="Arial"/>
                <w:lang w:eastAsia="de-DE"/>
              </w:rPr>
              <w:t xml:space="preserve">Fokussierung auf </w:t>
            </w:r>
            <w:r w:rsidRPr="00B375BD">
              <w:rPr>
                <w:rFonts w:ascii="Arial" w:eastAsia="Times New Roman" w:hAnsi="Arial" w:cs="Arial"/>
                <w:i/>
                <w:lang w:eastAsia="de-DE"/>
              </w:rPr>
              <w:t>Australo</w:t>
            </w:r>
            <w:r w:rsidRPr="00B375BD">
              <w:rPr>
                <w:rFonts w:ascii="Arial" w:eastAsia="Times New Roman" w:hAnsi="Arial" w:cs="Arial"/>
                <w:i/>
                <w:lang w:eastAsia="de-DE"/>
              </w:rPr>
              <w:softHyphen/>
              <w:t>pithecus</w:t>
            </w:r>
            <w:r w:rsidRPr="00B375BD">
              <w:rPr>
                <w:rFonts w:ascii="Arial" w:eastAsia="Times New Roman" w:hAnsi="Arial" w:cs="Arial"/>
                <w:lang w:eastAsia="de-DE"/>
              </w:rPr>
              <w:t xml:space="preserve">, </w:t>
            </w:r>
            <w:proofErr w:type="gramStart"/>
            <w:r w:rsidRPr="00B375BD">
              <w:rPr>
                <w:rFonts w:ascii="Arial" w:eastAsia="Times New Roman" w:hAnsi="Arial" w:cs="Arial"/>
                <w:i/>
                <w:lang w:eastAsia="de-DE"/>
              </w:rPr>
              <w:t>Homo</w:t>
            </w:r>
            <w:proofErr w:type="gramEnd"/>
            <w:r w:rsidRPr="00B375BD">
              <w:rPr>
                <w:rFonts w:ascii="Arial" w:eastAsia="Times New Roman" w:hAnsi="Arial" w:cs="Arial"/>
                <w:i/>
                <w:lang w:eastAsia="de-DE"/>
              </w:rPr>
              <w:t xml:space="preserve"> erectus</w:t>
            </w:r>
            <w:r w:rsidRPr="00B375BD">
              <w:rPr>
                <w:rFonts w:ascii="Arial" w:eastAsia="Times New Roman" w:hAnsi="Arial" w:cs="Arial"/>
                <w:lang w:eastAsia="de-DE"/>
              </w:rPr>
              <w:t xml:space="preserve"> und </w:t>
            </w:r>
            <w:r w:rsidRPr="00B375BD">
              <w:rPr>
                <w:rFonts w:ascii="Arial" w:eastAsia="Times New Roman" w:hAnsi="Arial" w:cs="Arial"/>
                <w:i/>
                <w:lang w:eastAsia="de-DE"/>
              </w:rPr>
              <w:t>Homo sapiens/Homo neanderthalensis</w:t>
            </w:r>
          </w:p>
          <w:p w14:paraId="7E52DC15" w14:textId="77777777" w:rsidR="00F30E7F" w:rsidRDefault="00F30E7F" w:rsidP="00D35562">
            <w:pPr>
              <w:spacing w:before="60" w:after="60" w:line="240" w:lineRule="auto"/>
              <w:rPr>
                <w:rFonts w:ascii="Arial" w:eastAsia="Times New Roman" w:hAnsi="Arial" w:cs="Arial"/>
                <w:i/>
                <w:lang w:eastAsia="de-DE"/>
              </w:rPr>
            </w:pPr>
          </w:p>
          <w:p w14:paraId="4BD209D0" w14:textId="77777777" w:rsidR="00F30E7F" w:rsidRDefault="00F30E7F" w:rsidP="00D35562">
            <w:pPr>
              <w:spacing w:before="60" w:after="60" w:line="240" w:lineRule="auto"/>
              <w:rPr>
                <w:rFonts w:ascii="Arial" w:eastAsia="Times New Roman" w:hAnsi="Arial" w:cs="Arial"/>
                <w:i/>
                <w:lang w:eastAsia="de-DE"/>
              </w:rPr>
            </w:pPr>
          </w:p>
          <w:p w14:paraId="53CF57E3" w14:textId="77777777" w:rsidR="00F30E7F" w:rsidRPr="00B375BD" w:rsidRDefault="00F30E7F" w:rsidP="00D35562">
            <w:pPr>
              <w:spacing w:before="60" w:after="60" w:line="240" w:lineRule="auto"/>
              <w:rPr>
                <w:rFonts w:ascii="Arial" w:eastAsia="Times New Roman" w:hAnsi="Arial" w:cs="Arial"/>
                <w:i/>
                <w:lang w:eastAsia="de-DE"/>
              </w:rPr>
            </w:pPr>
          </w:p>
          <w:p w14:paraId="546B8BCF" w14:textId="77777777" w:rsidR="00F30E7F" w:rsidRDefault="00F30E7F" w:rsidP="00D35562">
            <w:pPr>
              <w:spacing w:before="60" w:after="60" w:line="240" w:lineRule="auto"/>
              <w:rPr>
                <w:rFonts w:ascii="Arial" w:hAnsi="Arial" w:cs="Arial"/>
                <w:b/>
                <w:sz w:val="24"/>
                <w:szCs w:val="24"/>
              </w:rPr>
            </w:pPr>
          </w:p>
        </w:tc>
      </w:tr>
      <w:tr w:rsidR="00F30E7F" w14:paraId="5E8B2930" w14:textId="77777777" w:rsidTr="00D35562">
        <w:tc>
          <w:tcPr>
            <w:tcW w:w="2577" w:type="dxa"/>
            <w:shd w:val="clear" w:color="auto" w:fill="E7E6E6" w:themeFill="background2"/>
            <w:vAlign w:val="center"/>
          </w:tcPr>
          <w:p w14:paraId="63E78C1C"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Unterrichtsvorhaben</w:t>
            </w:r>
          </w:p>
          <w:p w14:paraId="44F6EC35" w14:textId="77777777" w:rsidR="00F30E7F" w:rsidRPr="00647CEE" w:rsidRDefault="00F30E7F" w:rsidP="00D35562">
            <w:pPr>
              <w:spacing w:before="120"/>
              <w:rPr>
                <w:rFonts w:ascii="Arial" w:eastAsia="Times New Roman" w:hAnsi="Arial" w:cs="Arial"/>
                <w:b/>
                <w:i/>
                <w:lang w:eastAsia="de-DE"/>
              </w:rPr>
            </w:pPr>
            <w:r w:rsidRPr="00E775EF">
              <w:rPr>
                <w:rFonts w:ascii="Arial" w:hAnsi="Arial" w:cs="Arial"/>
                <w:bCs/>
                <w:sz w:val="24"/>
                <w:szCs w:val="24"/>
              </w:rPr>
              <w:t>Inhaltliche Aspekte</w:t>
            </w:r>
          </w:p>
        </w:tc>
        <w:tc>
          <w:tcPr>
            <w:tcW w:w="1954" w:type="dxa"/>
            <w:shd w:val="clear" w:color="auto" w:fill="E7E6E6" w:themeFill="background2"/>
            <w:vAlign w:val="center"/>
          </w:tcPr>
          <w:p w14:paraId="4FD08585" w14:textId="77777777" w:rsidR="00F30E7F" w:rsidRPr="00647CEE" w:rsidRDefault="00F30E7F" w:rsidP="00D35562">
            <w:pPr>
              <w:spacing w:after="0" w:line="240" w:lineRule="auto"/>
              <w:rPr>
                <w:rFonts w:ascii="Arial" w:hAnsi="Arial" w:cs="Arial"/>
                <w:b/>
              </w:rPr>
            </w:pPr>
            <w:r>
              <w:rPr>
                <w:rFonts w:ascii="Arial" w:hAnsi="Arial" w:cs="Arial"/>
                <w:b/>
                <w:sz w:val="24"/>
                <w:szCs w:val="24"/>
              </w:rPr>
              <w:t>Inhaltsfelder</w:t>
            </w:r>
          </w:p>
        </w:tc>
        <w:tc>
          <w:tcPr>
            <w:tcW w:w="2835" w:type="dxa"/>
            <w:shd w:val="clear" w:color="auto" w:fill="E7E6E6" w:themeFill="background2"/>
            <w:vAlign w:val="center"/>
          </w:tcPr>
          <w:p w14:paraId="0D9F181C" w14:textId="77777777" w:rsidR="00F30E7F" w:rsidRDefault="00F30E7F" w:rsidP="00D3556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2B6CA704" w14:textId="77777777" w:rsidR="00F30E7F" w:rsidRPr="00647CEE" w:rsidRDefault="00F30E7F" w:rsidP="00D35562">
            <w:pPr>
              <w:spacing w:before="60" w:after="60"/>
              <w:rPr>
                <w:rFonts w:ascii="Arial" w:hAnsi="Arial" w:cs="Arial"/>
              </w:rPr>
            </w:pPr>
            <w:r w:rsidRPr="001C6F22">
              <w:rPr>
                <w:rFonts w:ascii="Arial" w:hAnsi="Arial" w:cs="Arial"/>
                <w:bCs/>
                <w:i/>
                <w:iCs/>
                <w:szCs w:val="24"/>
              </w:rPr>
              <w:t>Die SuS können…</w:t>
            </w:r>
          </w:p>
        </w:tc>
        <w:tc>
          <w:tcPr>
            <w:tcW w:w="5245" w:type="dxa"/>
            <w:shd w:val="clear" w:color="auto" w:fill="E7E6E6" w:themeFill="background2"/>
            <w:vAlign w:val="center"/>
          </w:tcPr>
          <w:p w14:paraId="02500AD1" w14:textId="77777777" w:rsidR="00F30E7F" w:rsidRPr="00647CEE" w:rsidRDefault="00F30E7F" w:rsidP="00D35562">
            <w:pPr>
              <w:spacing w:before="120" w:after="60"/>
              <w:ind w:left="33" w:firstLine="4"/>
              <w:rPr>
                <w:rFonts w:ascii="Arial" w:eastAsia="Times New Roman" w:hAnsi="Arial" w:cs="Arial"/>
                <w:lang w:eastAsia="de-DE"/>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53BB968B" w14:textId="77777777" w:rsidR="00F30E7F" w:rsidRDefault="00F30E7F" w:rsidP="00D35562">
            <w:pPr>
              <w:spacing w:after="0" w:line="240" w:lineRule="auto"/>
              <w:rPr>
                <w:rFonts w:ascii="Arial" w:hAnsi="Arial" w:cs="Arial"/>
                <w:b/>
                <w:sz w:val="24"/>
                <w:szCs w:val="24"/>
              </w:rPr>
            </w:pPr>
            <w:r>
              <w:rPr>
                <w:rFonts w:ascii="Arial" w:hAnsi="Arial" w:cs="Arial"/>
                <w:b/>
                <w:sz w:val="24"/>
                <w:szCs w:val="24"/>
              </w:rPr>
              <w:t>Weitere Vereinbarungen</w:t>
            </w:r>
          </w:p>
        </w:tc>
      </w:tr>
      <w:tr w:rsidR="00F30E7F" w:rsidRPr="00847214" w14:paraId="0B05C77C" w14:textId="77777777" w:rsidTr="00D35562">
        <w:tc>
          <w:tcPr>
            <w:tcW w:w="2577" w:type="dxa"/>
          </w:tcPr>
          <w:p w14:paraId="1BB80D5A" w14:textId="77777777" w:rsidR="00F30E7F" w:rsidRDefault="00F30E7F" w:rsidP="00D35562">
            <w:pPr>
              <w:spacing w:beforeLines="60" w:before="144" w:afterLines="60" w:after="144" w:line="240" w:lineRule="auto"/>
              <w:rPr>
                <w:rFonts w:ascii="Arial" w:eastAsia="Times New Roman" w:hAnsi="Arial" w:cs="Arial"/>
                <w:b/>
                <w:i/>
                <w:lang w:eastAsia="de-DE"/>
              </w:rPr>
            </w:pPr>
            <w:r w:rsidRPr="00B177D6">
              <w:rPr>
                <w:rFonts w:ascii="Arial" w:eastAsia="Times New Roman" w:hAnsi="Arial" w:cs="Arial"/>
                <w:b/>
                <w:i/>
                <w:lang w:eastAsia="de-DE"/>
              </w:rPr>
              <w:t>Evolution – nur eine Theorie?</w:t>
            </w:r>
          </w:p>
          <w:p w14:paraId="7EE4F348" w14:textId="77777777" w:rsidR="00F30E7F" w:rsidRDefault="00F30E7F" w:rsidP="00D35562">
            <w:pPr>
              <w:spacing w:beforeLines="60" w:before="144" w:afterLines="60" w:after="144" w:line="240" w:lineRule="auto"/>
              <w:rPr>
                <w:rFonts w:ascii="Arial" w:eastAsia="Times New Roman" w:hAnsi="Arial" w:cs="Arial"/>
                <w:b/>
                <w:i/>
                <w:lang w:eastAsia="de-DE"/>
              </w:rPr>
            </w:pPr>
          </w:p>
          <w:p w14:paraId="30561D33" w14:textId="77777777" w:rsidR="00F30E7F" w:rsidRDefault="00F30E7F" w:rsidP="00D35562">
            <w:pPr>
              <w:spacing w:beforeLines="60" w:before="144" w:afterLines="60" w:after="144" w:line="240" w:lineRule="auto"/>
              <w:rPr>
                <w:rFonts w:ascii="Arial" w:eastAsia="Times New Roman" w:hAnsi="Arial" w:cs="Arial"/>
                <w:b/>
                <w:i/>
                <w:lang w:eastAsia="de-DE"/>
              </w:rPr>
            </w:pPr>
          </w:p>
          <w:p w14:paraId="72AAF3BB" w14:textId="77777777" w:rsidR="00F30E7F" w:rsidRDefault="00F30E7F" w:rsidP="00D35562">
            <w:pPr>
              <w:spacing w:beforeLines="60" w:before="144" w:afterLines="60" w:after="144" w:line="240" w:lineRule="auto"/>
              <w:rPr>
                <w:rFonts w:ascii="Arial" w:eastAsia="Times New Roman" w:hAnsi="Arial" w:cs="Arial"/>
                <w:b/>
                <w:i/>
                <w:lang w:eastAsia="de-DE"/>
              </w:rPr>
            </w:pPr>
          </w:p>
          <w:p w14:paraId="235554B5" w14:textId="77777777" w:rsidR="00F30E7F" w:rsidRDefault="00F30E7F" w:rsidP="00D35562">
            <w:pPr>
              <w:spacing w:beforeLines="60" w:before="144" w:afterLines="60" w:after="144" w:line="240" w:lineRule="auto"/>
              <w:rPr>
                <w:rFonts w:ascii="Arial" w:eastAsia="Times New Roman" w:hAnsi="Arial" w:cs="Arial"/>
                <w:b/>
                <w:i/>
                <w:lang w:eastAsia="de-DE"/>
              </w:rPr>
            </w:pPr>
          </w:p>
          <w:p w14:paraId="1B9F5C54" w14:textId="77777777" w:rsidR="00F30E7F" w:rsidRDefault="00F30E7F" w:rsidP="00D35562">
            <w:pPr>
              <w:spacing w:beforeLines="60" w:before="144" w:afterLines="60" w:after="144" w:line="240" w:lineRule="auto"/>
              <w:rPr>
                <w:rFonts w:ascii="Arial" w:eastAsia="Times New Roman" w:hAnsi="Arial" w:cs="Arial"/>
                <w:b/>
                <w:i/>
                <w:lang w:eastAsia="de-DE"/>
              </w:rPr>
            </w:pPr>
          </w:p>
          <w:p w14:paraId="4BA5BB50" w14:textId="77777777" w:rsidR="00F30E7F" w:rsidRDefault="00F30E7F" w:rsidP="00D35562">
            <w:pPr>
              <w:spacing w:beforeLines="60" w:before="144" w:afterLines="60" w:after="144" w:line="240" w:lineRule="auto"/>
              <w:rPr>
                <w:rFonts w:ascii="Arial" w:eastAsia="Times New Roman" w:hAnsi="Arial" w:cs="Arial"/>
                <w:b/>
                <w:i/>
                <w:lang w:eastAsia="de-DE"/>
              </w:rPr>
            </w:pPr>
          </w:p>
          <w:p w14:paraId="300FB9C4" w14:textId="77777777" w:rsidR="00F30E7F" w:rsidRDefault="00F30E7F" w:rsidP="00D35562">
            <w:pPr>
              <w:spacing w:beforeLines="60" w:before="144" w:afterLines="60" w:after="144" w:line="240" w:lineRule="auto"/>
              <w:rPr>
                <w:rFonts w:ascii="Arial" w:eastAsia="Times New Roman" w:hAnsi="Arial" w:cs="Arial"/>
                <w:b/>
                <w:i/>
                <w:lang w:eastAsia="de-DE"/>
              </w:rPr>
            </w:pPr>
          </w:p>
          <w:p w14:paraId="6656558A" w14:textId="77777777" w:rsidR="00F30E7F" w:rsidRDefault="00F30E7F" w:rsidP="00D35562">
            <w:pPr>
              <w:spacing w:beforeLines="60" w:before="144" w:afterLines="60" w:after="144" w:line="240" w:lineRule="auto"/>
              <w:rPr>
                <w:rFonts w:ascii="Arial" w:eastAsia="Times New Roman" w:hAnsi="Arial" w:cs="Arial"/>
                <w:b/>
                <w:i/>
                <w:lang w:eastAsia="de-DE"/>
              </w:rPr>
            </w:pPr>
          </w:p>
          <w:p w14:paraId="191C77F6" w14:textId="77777777" w:rsidR="00F30E7F" w:rsidRDefault="00F30E7F" w:rsidP="00D35562">
            <w:pPr>
              <w:spacing w:beforeLines="60" w:before="144" w:afterLines="60" w:after="144" w:line="240" w:lineRule="auto"/>
              <w:rPr>
                <w:rFonts w:ascii="Arial" w:eastAsia="Times New Roman" w:hAnsi="Arial" w:cs="Arial"/>
                <w:b/>
                <w:i/>
                <w:lang w:eastAsia="de-DE"/>
              </w:rPr>
            </w:pPr>
          </w:p>
          <w:p w14:paraId="7432D043" w14:textId="77777777" w:rsidR="00F30E7F" w:rsidRDefault="00F30E7F" w:rsidP="00D35562">
            <w:pPr>
              <w:spacing w:beforeLines="60" w:before="144" w:afterLines="60" w:after="144" w:line="240" w:lineRule="auto"/>
              <w:rPr>
                <w:rFonts w:ascii="Arial" w:eastAsia="Times New Roman" w:hAnsi="Arial" w:cs="Arial"/>
                <w:b/>
                <w:i/>
                <w:lang w:eastAsia="de-DE"/>
              </w:rPr>
            </w:pPr>
          </w:p>
          <w:p w14:paraId="5C6C8782" w14:textId="77777777" w:rsidR="00F30E7F" w:rsidRDefault="00F30E7F" w:rsidP="00D35562">
            <w:pPr>
              <w:spacing w:beforeLines="60" w:before="144" w:afterLines="60" w:after="144" w:line="240" w:lineRule="auto"/>
              <w:rPr>
                <w:rFonts w:ascii="Arial" w:eastAsia="Times New Roman" w:hAnsi="Arial" w:cs="Arial"/>
                <w:b/>
                <w:i/>
                <w:lang w:eastAsia="de-DE"/>
              </w:rPr>
            </w:pPr>
          </w:p>
          <w:p w14:paraId="4A977917" w14:textId="77777777" w:rsidR="00F30E7F" w:rsidRDefault="00F30E7F" w:rsidP="00D35562">
            <w:pPr>
              <w:spacing w:beforeLines="60" w:before="144" w:afterLines="60" w:after="144" w:line="240" w:lineRule="auto"/>
              <w:rPr>
                <w:rFonts w:ascii="Arial" w:eastAsia="Times New Roman" w:hAnsi="Arial" w:cs="Arial"/>
                <w:b/>
                <w:i/>
                <w:lang w:eastAsia="de-DE"/>
              </w:rPr>
            </w:pPr>
          </w:p>
          <w:p w14:paraId="300D52A7" w14:textId="77777777" w:rsidR="00F30E7F" w:rsidRDefault="00F30E7F" w:rsidP="00D35562">
            <w:pPr>
              <w:spacing w:beforeLines="60" w:before="144" w:afterLines="60" w:after="144" w:line="240" w:lineRule="auto"/>
              <w:rPr>
                <w:rFonts w:ascii="Arial" w:eastAsia="Times New Roman" w:hAnsi="Arial" w:cs="Arial"/>
                <w:b/>
                <w:i/>
                <w:lang w:eastAsia="de-DE"/>
              </w:rPr>
            </w:pPr>
          </w:p>
          <w:p w14:paraId="0A28AEB5" w14:textId="77777777" w:rsidR="00F30E7F" w:rsidRDefault="00F30E7F" w:rsidP="00D35562">
            <w:pPr>
              <w:spacing w:beforeLines="60" w:before="144" w:afterLines="60" w:after="144" w:line="240" w:lineRule="auto"/>
              <w:rPr>
                <w:rFonts w:ascii="Arial" w:eastAsia="Times New Roman" w:hAnsi="Arial" w:cs="Arial"/>
                <w:b/>
                <w:i/>
                <w:lang w:eastAsia="de-DE"/>
              </w:rPr>
            </w:pPr>
          </w:p>
          <w:p w14:paraId="55C307A8" w14:textId="77777777" w:rsidR="00F30E7F" w:rsidRDefault="00F30E7F" w:rsidP="00D35562">
            <w:pPr>
              <w:spacing w:beforeLines="60" w:before="144" w:afterLines="60" w:after="144" w:line="240" w:lineRule="auto"/>
              <w:rPr>
                <w:rFonts w:ascii="Arial" w:eastAsia="Times New Roman" w:hAnsi="Arial" w:cs="Arial"/>
                <w:b/>
                <w:i/>
                <w:lang w:eastAsia="de-DE"/>
              </w:rPr>
            </w:pPr>
          </w:p>
          <w:p w14:paraId="360990D2" w14:textId="19A8B905" w:rsidR="00F30E7F" w:rsidRPr="000E0536" w:rsidRDefault="00F30E7F" w:rsidP="00D35562">
            <w:pPr>
              <w:spacing w:beforeLines="60" w:before="144" w:afterLines="60" w:after="144" w:line="240" w:lineRule="auto"/>
              <w:rPr>
                <w:rFonts w:ascii="Arial" w:eastAsia="Times New Roman" w:hAnsi="Arial" w:cs="Arial"/>
                <w:bCs/>
                <w:i/>
                <w:lang w:eastAsia="de-DE"/>
              </w:rPr>
            </w:pPr>
            <w:r>
              <w:rPr>
                <w:rFonts w:ascii="Arial" w:eastAsia="Times New Roman" w:hAnsi="Arial" w:cs="Arial"/>
                <w:b/>
                <w:i/>
                <w:lang w:eastAsia="de-DE"/>
              </w:rPr>
              <w:t xml:space="preserve">               </w:t>
            </w:r>
            <w:r w:rsidR="00B102E3" w:rsidRPr="000E0536">
              <w:rPr>
                <w:rFonts w:ascii="Arial" w:eastAsia="Times New Roman" w:hAnsi="Arial" w:cs="Arial"/>
                <w:bCs/>
                <w:i/>
                <w:lang w:eastAsia="de-DE"/>
              </w:rPr>
              <w:t>c</w:t>
            </w:r>
            <w:r w:rsidRPr="000E0536">
              <w:rPr>
                <w:rFonts w:ascii="Arial" w:eastAsia="Times New Roman" w:hAnsi="Arial" w:cs="Arial"/>
                <w:bCs/>
                <w:i/>
                <w:lang w:eastAsia="de-DE"/>
              </w:rPr>
              <w:t xml:space="preserve">a. 2 </w:t>
            </w:r>
            <w:proofErr w:type="spellStart"/>
            <w:r w:rsidRPr="000E0536">
              <w:rPr>
                <w:rFonts w:ascii="Arial" w:eastAsia="Times New Roman" w:hAnsi="Arial" w:cs="Arial"/>
                <w:bCs/>
                <w:i/>
                <w:lang w:eastAsia="de-DE"/>
              </w:rPr>
              <w:t>Ustd</w:t>
            </w:r>
            <w:proofErr w:type="spellEnd"/>
            <w:r w:rsidRPr="000E0536">
              <w:rPr>
                <w:rFonts w:ascii="Arial" w:eastAsia="Times New Roman" w:hAnsi="Arial" w:cs="Arial"/>
                <w:bCs/>
                <w:i/>
                <w:lang w:eastAsia="de-DE"/>
              </w:rPr>
              <w:t>.</w:t>
            </w:r>
          </w:p>
          <w:p w14:paraId="2805AB7F" w14:textId="77777777" w:rsidR="00F30E7F" w:rsidRDefault="00F30E7F" w:rsidP="00D35562">
            <w:pPr>
              <w:spacing w:before="120"/>
              <w:rPr>
                <w:rFonts w:ascii="Arial" w:eastAsia="Times New Roman" w:hAnsi="Arial" w:cs="Arial"/>
                <w:b/>
                <w:iCs/>
                <w:lang w:eastAsia="de-DE"/>
              </w:rPr>
            </w:pPr>
          </w:p>
          <w:p w14:paraId="7C90ED7E" w14:textId="77777777" w:rsidR="00F30E7F" w:rsidRDefault="00F30E7F" w:rsidP="00D35562">
            <w:pPr>
              <w:spacing w:before="120"/>
              <w:rPr>
                <w:rFonts w:ascii="Arial" w:eastAsia="Times New Roman" w:hAnsi="Arial" w:cs="Arial"/>
                <w:b/>
                <w:iCs/>
                <w:lang w:eastAsia="de-DE"/>
              </w:rPr>
            </w:pPr>
          </w:p>
          <w:p w14:paraId="5EF3EA1E" w14:textId="77777777" w:rsidR="00F30E7F" w:rsidRDefault="00F30E7F" w:rsidP="00D35562">
            <w:pPr>
              <w:spacing w:before="120"/>
              <w:rPr>
                <w:rFonts w:ascii="Arial" w:eastAsia="Times New Roman" w:hAnsi="Arial" w:cs="Arial"/>
                <w:b/>
                <w:iCs/>
                <w:lang w:eastAsia="de-DE"/>
              </w:rPr>
            </w:pPr>
          </w:p>
          <w:p w14:paraId="4E6957BD" w14:textId="77777777" w:rsidR="00F30E7F" w:rsidRPr="0069227D" w:rsidRDefault="00F30E7F" w:rsidP="00D35562">
            <w:pPr>
              <w:spacing w:before="120"/>
              <w:rPr>
                <w:rFonts w:ascii="Arial" w:eastAsia="Times New Roman" w:hAnsi="Arial" w:cs="Arial"/>
                <w:bCs/>
                <w:iCs/>
                <w:lang w:eastAsia="de-DE"/>
              </w:rPr>
            </w:pPr>
          </w:p>
        </w:tc>
        <w:tc>
          <w:tcPr>
            <w:tcW w:w="1954" w:type="dxa"/>
          </w:tcPr>
          <w:p w14:paraId="3A57DB81" w14:textId="77777777" w:rsidR="00F30E7F" w:rsidRPr="00B177D6" w:rsidRDefault="00F30E7F" w:rsidP="00D35562">
            <w:pPr>
              <w:spacing w:after="0" w:line="240" w:lineRule="auto"/>
              <w:rPr>
                <w:rFonts w:cs="Arial"/>
                <w:b/>
              </w:rPr>
            </w:pPr>
          </w:p>
        </w:tc>
        <w:tc>
          <w:tcPr>
            <w:tcW w:w="2835" w:type="dxa"/>
          </w:tcPr>
          <w:p w14:paraId="578CC8A4" w14:textId="77777777" w:rsidR="00F30E7F" w:rsidRPr="00B177D6" w:rsidRDefault="00F30E7F" w:rsidP="00D35562">
            <w:pPr>
              <w:keepLines/>
              <w:spacing w:beforeLines="60" w:before="144" w:afterLines="60" w:after="144" w:line="240" w:lineRule="auto"/>
              <w:rPr>
                <w:rFonts w:ascii="Arial" w:eastAsia="Calibri" w:hAnsi="Arial" w:cs="Arial"/>
              </w:rPr>
            </w:pPr>
            <w:r>
              <w:rPr>
                <w:rFonts w:ascii="Arial" w:eastAsia="Calibri" w:hAnsi="Arial" w:cs="Arial"/>
              </w:rPr>
              <w:t>…</w:t>
            </w:r>
            <w:r w:rsidRPr="00B177D6">
              <w:rPr>
                <w:rFonts w:ascii="Arial" w:eastAsia="Calibri" w:hAnsi="Arial" w:cs="Arial"/>
              </w:rPr>
              <w:t>die naturwissenschaftliche Position der Evolutionstheorie von nichtnaturwissenschaftlichen Vorstellungen zur Entwicklung von Lebewesen abgrenzen (B1, B2, B4, E7, K4).</w:t>
            </w:r>
          </w:p>
          <w:p w14:paraId="4EFA212E" w14:textId="77777777" w:rsidR="00F30E7F" w:rsidRPr="005B431A" w:rsidRDefault="00F30E7F" w:rsidP="00D35562">
            <w:pPr>
              <w:spacing w:before="120" w:after="60"/>
              <w:rPr>
                <w:rFonts w:ascii="Arial" w:hAnsi="Arial" w:cs="Arial"/>
              </w:rPr>
            </w:pPr>
          </w:p>
        </w:tc>
        <w:tc>
          <w:tcPr>
            <w:tcW w:w="5245" w:type="dxa"/>
          </w:tcPr>
          <w:p w14:paraId="6CD7C73D" w14:textId="77777777" w:rsidR="00F30E7F" w:rsidRPr="00B177D6" w:rsidRDefault="00F30E7F" w:rsidP="00D35562">
            <w:pPr>
              <w:spacing w:beforeLines="60" w:before="144" w:afterLines="60" w:after="144" w:line="240" w:lineRule="auto"/>
              <w:rPr>
                <w:rFonts w:ascii="Arial" w:eastAsia="Times New Roman" w:hAnsi="Arial" w:cs="Arial"/>
                <w:lang w:eastAsia="de-DE"/>
              </w:rPr>
            </w:pPr>
            <w:r w:rsidRPr="00B177D6">
              <w:rPr>
                <w:rFonts w:ascii="Arial" w:eastAsia="Times New Roman" w:hAnsi="Arial" w:cs="Arial"/>
                <w:lang w:eastAsia="de-DE"/>
              </w:rPr>
              <w:t>Arbeitsteiliger tabellarischer Vergleich verschiedener (mindestens zweier) Schöpfungsberichte, z.B. Bibel, Koran, Naturreligionen</w:t>
            </w:r>
            <w:r w:rsidRPr="00B177D6">
              <w:rPr>
                <w:rFonts w:ascii="Arial" w:eastAsia="Times New Roman" w:hAnsi="Arial" w:cs="Arial"/>
                <w:lang w:eastAsia="de-DE"/>
              </w:rPr>
              <w:br/>
              <w:t xml:space="preserve">Mögliche Aspekte: Wie entstand die </w:t>
            </w:r>
            <w:proofErr w:type="gramStart"/>
            <w:r w:rsidRPr="00B177D6">
              <w:rPr>
                <w:rFonts w:ascii="Arial" w:eastAsia="Times New Roman" w:hAnsi="Arial" w:cs="Arial"/>
                <w:lang w:eastAsia="de-DE"/>
              </w:rPr>
              <w:t>Welt?,</w:t>
            </w:r>
            <w:proofErr w:type="gramEnd"/>
            <w:r w:rsidRPr="00B177D6">
              <w:rPr>
                <w:rFonts w:ascii="Arial" w:eastAsia="Times New Roman" w:hAnsi="Arial" w:cs="Arial"/>
                <w:lang w:eastAsia="de-DE"/>
              </w:rPr>
              <w:t xml:space="preserve"> Wie entstand der Menschen?, Wie lange dauerte die Schöpfung?, Was wurde geschaffen?, Wer ist der Schöpfer?) </w:t>
            </w:r>
            <w:r>
              <w:rPr>
                <w:rFonts w:ascii="Arial" w:eastAsia="Times New Roman" w:hAnsi="Arial" w:cs="Arial"/>
                <w:lang w:eastAsia="de-DE"/>
              </w:rPr>
              <w:t>(</w:t>
            </w:r>
            <w:hyperlink r:id="rId15" w:history="1">
              <w:r w:rsidRPr="00055D5C">
                <w:rPr>
                  <w:rStyle w:val="Hyperlink"/>
                  <w:rFonts w:ascii="Arial" w:eastAsia="Times New Roman" w:hAnsi="Arial" w:cs="Arial"/>
                  <w:lang w:eastAsia="de-DE"/>
                </w:rPr>
                <w:t>https://www.rpi-loccum.de/damfiles/default/rpi_loccum/Materialpool/Lernwerkstatt/Religion/religion5_1-0785b5fa3d0932ed55d306b13b976c90.pdf</w:t>
              </w:r>
            </w:hyperlink>
            <w:r>
              <w:rPr>
                <w:rFonts w:ascii="Arial" w:eastAsia="Times New Roman" w:hAnsi="Arial" w:cs="Arial"/>
                <w:lang w:eastAsia="de-DE"/>
              </w:rPr>
              <w:t xml:space="preserve">) </w:t>
            </w:r>
          </w:p>
          <w:p w14:paraId="2D034DB9" w14:textId="77777777" w:rsidR="00F30E7F" w:rsidRPr="00B177D6" w:rsidRDefault="00F30E7F" w:rsidP="00D35562">
            <w:pPr>
              <w:spacing w:beforeLines="60" w:before="144" w:afterLines="60" w:after="144" w:line="240" w:lineRule="auto"/>
              <w:rPr>
                <w:rFonts w:ascii="Arial" w:eastAsia="Times New Roman" w:hAnsi="Arial" w:cs="Arial"/>
                <w:lang w:eastAsia="de-DE"/>
              </w:rPr>
            </w:pPr>
            <w:r w:rsidRPr="00B177D6">
              <w:rPr>
                <w:rFonts w:ascii="Arial" w:eastAsia="Times New Roman" w:hAnsi="Arial" w:cs="Arial"/>
                <w:lang w:eastAsia="de-DE"/>
              </w:rPr>
              <w:t xml:space="preserve">Wiederholung der Schritte der naturwissenschaftlichen Erkenntnisgewinnung </w:t>
            </w:r>
          </w:p>
          <w:p w14:paraId="72C96EAC" w14:textId="77777777" w:rsidR="00F30E7F" w:rsidRDefault="00F30E7F" w:rsidP="000E0536">
            <w:pPr>
              <w:spacing w:before="120" w:after="60" w:line="240" w:lineRule="auto"/>
              <w:rPr>
                <w:rFonts w:ascii="Arial" w:eastAsia="Times New Roman" w:hAnsi="Arial" w:cs="Arial"/>
                <w:i/>
                <w:lang w:eastAsia="de-DE"/>
              </w:rPr>
            </w:pPr>
            <w:r w:rsidRPr="00B177D6">
              <w:rPr>
                <w:rFonts w:ascii="Arial" w:eastAsia="Times New Roman" w:hAnsi="Arial" w:cs="Arial"/>
                <w:i/>
                <w:lang w:eastAsia="de-DE"/>
              </w:rPr>
              <w:t>Der Alltagsvorstellung „Theorien sind nur Vermutungen.“ wird durch Perspektivenwechsel „Alle Naturwissenschaften basieren auf Theorien“</w:t>
            </w:r>
            <w:r>
              <w:rPr>
                <w:rFonts w:ascii="Arial" w:eastAsia="Times New Roman" w:hAnsi="Arial" w:cs="Arial"/>
                <w:i/>
                <w:lang w:eastAsia="de-DE"/>
              </w:rPr>
              <w:t xml:space="preserve"> </w:t>
            </w:r>
            <w:r w:rsidRPr="00B177D6">
              <w:rPr>
                <w:rFonts w:ascii="Arial" w:eastAsia="Times New Roman" w:hAnsi="Arial" w:cs="Arial"/>
                <w:i/>
                <w:lang w:eastAsia="de-DE"/>
              </w:rPr>
              <w:t>entgegengewirkt</w:t>
            </w:r>
          </w:p>
          <w:p w14:paraId="34A7ACBA" w14:textId="77777777" w:rsidR="00F30E7F" w:rsidRPr="00B82824" w:rsidRDefault="00F30E7F" w:rsidP="000E0536">
            <w:pPr>
              <w:spacing w:before="120" w:after="60" w:line="240" w:lineRule="auto"/>
              <w:rPr>
                <w:rFonts w:ascii="Arial" w:eastAsia="Times New Roman" w:hAnsi="Arial" w:cs="Arial"/>
                <w:i/>
                <w:lang w:eastAsia="de-DE"/>
              </w:rPr>
            </w:pPr>
            <w:r w:rsidRPr="00B177D6">
              <w:rPr>
                <w:rFonts w:ascii="Arial" w:eastAsia="Times New Roman" w:hAnsi="Arial" w:cs="Arial"/>
                <w:i/>
                <w:lang w:eastAsia="de-DE"/>
              </w:rPr>
              <w:t>Kernaussage:</w:t>
            </w:r>
            <w:r w:rsidRPr="00B177D6">
              <w:rPr>
                <w:rFonts w:ascii="Arial" w:eastAsia="Times New Roman" w:hAnsi="Arial" w:cs="Arial"/>
                <w:i/>
                <w:lang w:eastAsia="de-DE"/>
              </w:rPr>
              <w:br/>
              <w:t xml:space="preserve">Im Rahmen der Schritte der naturwissenschaftlichen Erkenntnisgewinnung werden Hypothesen zur Beantwortung einer Fragestellung </w:t>
            </w:r>
            <w:proofErr w:type="gramStart"/>
            <w:r w:rsidRPr="00B177D6">
              <w:rPr>
                <w:rFonts w:ascii="Arial" w:eastAsia="Times New Roman" w:hAnsi="Arial" w:cs="Arial"/>
                <w:i/>
                <w:lang w:eastAsia="de-DE"/>
              </w:rPr>
              <w:t>mittels Experimenten</w:t>
            </w:r>
            <w:proofErr w:type="gramEnd"/>
            <w:r w:rsidRPr="00B177D6">
              <w:rPr>
                <w:rFonts w:ascii="Arial" w:eastAsia="Times New Roman" w:hAnsi="Arial" w:cs="Arial"/>
                <w:i/>
                <w:lang w:eastAsia="de-DE"/>
              </w:rPr>
              <w:t xml:space="preserve"> oder Beobachtungsergebnissen überprüft. Mit diesen Ergebnissen lassen sich Hypothesen stützen oder widerlegen. </w:t>
            </w:r>
            <w:r w:rsidRPr="00B177D6">
              <w:rPr>
                <w:rFonts w:ascii="Arial" w:eastAsia="Times New Roman" w:hAnsi="Arial" w:cs="Arial"/>
                <w:i/>
                <w:lang w:eastAsia="de-DE"/>
              </w:rPr>
              <w:br/>
              <w:t xml:space="preserve">Viele gestützte Hypothesen können zu einer Theorie wie der Evolutionstheorie zusammengefasst werden. </w:t>
            </w:r>
            <w:r w:rsidRPr="00B177D6">
              <w:rPr>
                <w:rFonts w:ascii="Arial" w:eastAsia="Times New Roman" w:hAnsi="Arial" w:cs="Arial"/>
                <w:i/>
                <w:lang w:eastAsia="de-DE"/>
              </w:rPr>
              <w:br/>
              <w:t>Die Schöpfungsberichte unterschiedlicher Religionen gehen davon aus, dass es einen Schöpfer gegeben hat, der alle Arten erschaffen hat. Diese Hypothese lässt sich naturwissenschaftlich nicht überprüfen.</w:t>
            </w:r>
          </w:p>
        </w:tc>
        <w:tc>
          <w:tcPr>
            <w:tcW w:w="1668" w:type="dxa"/>
          </w:tcPr>
          <w:p w14:paraId="1F9A394F" w14:textId="77777777" w:rsidR="00F30E7F" w:rsidRPr="00B177D6" w:rsidRDefault="00F30E7F" w:rsidP="00D35562">
            <w:pPr>
              <w:spacing w:after="0" w:line="240" w:lineRule="auto"/>
              <w:rPr>
                <w:rFonts w:ascii="Arial" w:hAnsi="Arial" w:cs="Arial"/>
                <w:bCs/>
                <w:i/>
                <w:sz w:val="24"/>
                <w:szCs w:val="24"/>
              </w:rPr>
            </w:pPr>
            <w:r w:rsidRPr="00B177D6">
              <w:rPr>
                <w:rFonts w:ascii="Arial" w:hAnsi="Arial" w:cs="Arial"/>
                <w:bCs/>
                <w:i/>
                <w:sz w:val="24"/>
                <w:szCs w:val="24"/>
              </w:rPr>
              <w:t>...zu Synergien</w:t>
            </w:r>
          </w:p>
          <w:p w14:paraId="7A954817" w14:textId="77777777" w:rsidR="00F30E7F" w:rsidRPr="00B177D6" w:rsidRDefault="00F30E7F" w:rsidP="00D35562">
            <w:pPr>
              <w:spacing w:after="0" w:line="240" w:lineRule="auto"/>
              <w:rPr>
                <w:rFonts w:ascii="Arial" w:hAnsi="Arial" w:cs="Arial"/>
                <w:bCs/>
                <w:sz w:val="24"/>
                <w:szCs w:val="24"/>
              </w:rPr>
            </w:pPr>
            <w:r w:rsidRPr="00B177D6">
              <w:rPr>
                <w:rFonts w:ascii="Arial" w:hAnsi="Arial" w:cs="Arial"/>
                <w:bCs/>
                <w:sz w:val="24"/>
                <w:szCs w:val="24"/>
              </w:rPr>
              <w:sym w:font="Wingdings 3" w:char="F06E"/>
            </w:r>
            <w:r w:rsidRPr="00B177D6">
              <w:rPr>
                <w:rFonts w:ascii="Arial" w:hAnsi="Arial" w:cs="Arial"/>
                <w:bCs/>
                <w:sz w:val="24"/>
                <w:szCs w:val="24"/>
              </w:rPr>
              <w:t xml:space="preserve"> Geschichte</w:t>
            </w:r>
          </w:p>
          <w:p w14:paraId="4BFB83A1" w14:textId="77777777" w:rsidR="00F30E7F" w:rsidRPr="00B177D6" w:rsidRDefault="00F30E7F" w:rsidP="00D35562">
            <w:pPr>
              <w:spacing w:after="0" w:line="240" w:lineRule="auto"/>
              <w:rPr>
                <w:rFonts w:ascii="Arial" w:hAnsi="Arial" w:cs="Arial"/>
                <w:bCs/>
                <w:sz w:val="24"/>
                <w:szCs w:val="24"/>
              </w:rPr>
            </w:pPr>
            <w:r w:rsidRPr="00B177D6">
              <w:rPr>
                <w:rFonts w:ascii="Arial" w:hAnsi="Arial" w:cs="Arial"/>
                <w:bCs/>
                <w:sz w:val="24"/>
                <w:szCs w:val="24"/>
              </w:rPr>
              <w:sym w:font="Symbol" w:char="F0AE"/>
            </w:r>
            <w:r w:rsidRPr="00B177D6">
              <w:rPr>
                <w:rFonts w:ascii="Arial" w:hAnsi="Arial" w:cs="Arial"/>
                <w:bCs/>
                <w:sz w:val="24"/>
                <w:szCs w:val="24"/>
              </w:rPr>
              <w:t xml:space="preserve"> Religion</w:t>
            </w:r>
          </w:p>
          <w:p w14:paraId="0AF59946" w14:textId="77777777" w:rsidR="00F30E7F" w:rsidRPr="00847214" w:rsidRDefault="00F30E7F" w:rsidP="00D35562">
            <w:pPr>
              <w:spacing w:after="0" w:line="240" w:lineRule="auto"/>
              <w:rPr>
                <w:rFonts w:ascii="Arial" w:hAnsi="Arial" w:cs="Arial"/>
                <w:bCs/>
                <w:sz w:val="24"/>
                <w:szCs w:val="24"/>
              </w:rPr>
            </w:pPr>
          </w:p>
        </w:tc>
      </w:tr>
      <w:tr w:rsidR="00F30E7F" w:rsidRPr="00A512B3" w14:paraId="0C48C4DD" w14:textId="77777777" w:rsidTr="00D35562">
        <w:trPr>
          <w:trHeight w:val="2187"/>
        </w:trPr>
        <w:tc>
          <w:tcPr>
            <w:tcW w:w="14279" w:type="dxa"/>
            <w:gridSpan w:val="5"/>
            <w:shd w:val="clear" w:color="auto" w:fill="auto"/>
          </w:tcPr>
          <w:p w14:paraId="77C2843C" w14:textId="77777777" w:rsidR="00F30E7F" w:rsidRDefault="00F30E7F" w:rsidP="00D35562">
            <w:pPr>
              <w:spacing w:after="0" w:line="240" w:lineRule="auto"/>
              <w:rPr>
                <w:rFonts w:ascii="Arial" w:hAnsi="Arial" w:cs="Arial"/>
                <w:b/>
              </w:rPr>
            </w:pPr>
            <w:r w:rsidRPr="00A512B3">
              <w:rPr>
                <w:rFonts w:ascii="Arial" w:hAnsi="Arial" w:cs="Arial"/>
                <w:b/>
              </w:rPr>
              <w:t>Beiträge zu den Basiskonzepten:</w:t>
            </w:r>
          </w:p>
          <w:p w14:paraId="2E6830E6" w14:textId="77777777" w:rsidR="00B102E3" w:rsidRPr="00A512B3" w:rsidRDefault="00B102E3" w:rsidP="00D35562">
            <w:pPr>
              <w:spacing w:after="0" w:line="240" w:lineRule="auto"/>
              <w:rPr>
                <w:rFonts w:ascii="Arial" w:hAnsi="Arial" w:cs="Arial"/>
                <w:b/>
              </w:rPr>
            </w:pPr>
          </w:p>
          <w:p w14:paraId="292638AE" w14:textId="77777777" w:rsidR="00B102E3" w:rsidRDefault="00F30E7F" w:rsidP="00D35562">
            <w:pPr>
              <w:spacing w:after="0" w:line="240" w:lineRule="auto"/>
              <w:rPr>
                <w:rFonts w:ascii="Arial" w:hAnsi="Arial" w:cs="Arial"/>
              </w:rPr>
            </w:pPr>
            <w:r w:rsidRPr="00B102E3">
              <w:rPr>
                <w:rFonts w:ascii="Arial" w:hAnsi="Arial" w:cs="Arial"/>
                <w:b/>
                <w:bCs/>
              </w:rPr>
              <w:t>System:</w:t>
            </w:r>
            <w:r w:rsidRPr="00153D5C">
              <w:rPr>
                <w:rFonts w:ascii="Arial" w:hAnsi="Arial" w:cs="Arial"/>
              </w:rPr>
              <w:t xml:space="preserve"> </w:t>
            </w:r>
          </w:p>
          <w:p w14:paraId="7C57E7BB" w14:textId="6E28AA9D" w:rsidR="00F30E7F" w:rsidRPr="00153D5C" w:rsidRDefault="00F30E7F" w:rsidP="00D35562">
            <w:pPr>
              <w:spacing w:after="0" w:line="240" w:lineRule="auto"/>
              <w:rPr>
                <w:rFonts w:ascii="Arial" w:hAnsi="Arial" w:cs="Arial"/>
              </w:rPr>
            </w:pPr>
            <w:r w:rsidRPr="00153D5C">
              <w:rPr>
                <w:rFonts w:ascii="Arial" w:hAnsi="Arial" w:cs="Arial"/>
              </w:rPr>
              <w:t>Organisationsebenen eines Ökosystems, Energiefluss, Biosphäre, wechselseitige Beziehungen, Nahrungsnetz, Zeigerorganismen, Unterscheidung Systemebenen: Organismus – Population – Art</w:t>
            </w:r>
          </w:p>
          <w:p w14:paraId="5361ED8A" w14:textId="77777777" w:rsidR="00F30E7F" w:rsidRPr="00153D5C" w:rsidRDefault="00F30E7F" w:rsidP="00D35562">
            <w:pPr>
              <w:spacing w:after="0" w:line="240" w:lineRule="auto"/>
              <w:rPr>
                <w:rFonts w:ascii="Arial" w:hAnsi="Arial" w:cs="Arial"/>
              </w:rPr>
            </w:pPr>
          </w:p>
          <w:p w14:paraId="6EE2A3AB" w14:textId="77777777" w:rsidR="00F30E7F" w:rsidRPr="00B102E3" w:rsidRDefault="00F30E7F" w:rsidP="00D35562">
            <w:pPr>
              <w:spacing w:after="0" w:line="240" w:lineRule="auto"/>
              <w:rPr>
                <w:rFonts w:ascii="Arial" w:hAnsi="Arial" w:cs="Arial"/>
                <w:b/>
                <w:bCs/>
              </w:rPr>
            </w:pPr>
            <w:r w:rsidRPr="00B102E3">
              <w:rPr>
                <w:rFonts w:ascii="Arial" w:hAnsi="Arial" w:cs="Arial"/>
                <w:b/>
                <w:bCs/>
              </w:rPr>
              <w:t xml:space="preserve">Struktur und Funktion: </w:t>
            </w:r>
          </w:p>
          <w:p w14:paraId="07ADBD7A" w14:textId="77777777" w:rsidR="00F30E7F" w:rsidRPr="00153D5C" w:rsidRDefault="00F30E7F" w:rsidP="00D35562">
            <w:pPr>
              <w:spacing w:after="0" w:line="240" w:lineRule="auto"/>
              <w:rPr>
                <w:rFonts w:ascii="Arial" w:hAnsi="Arial" w:cs="Arial"/>
              </w:rPr>
            </w:pPr>
            <w:r w:rsidRPr="00153D5C">
              <w:rPr>
                <w:rFonts w:ascii="Arial" w:hAnsi="Arial" w:cs="Arial"/>
              </w:rPr>
              <w:t>Angepasstheit bei Pflanzen und Tieren</w:t>
            </w:r>
            <w:r>
              <w:rPr>
                <w:rFonts w:ascii="Arial" w:hAnsi="Arial" w:cs="Arial"/>
              </w:rPr>
              <w:t xml:space="preserve">, </w:t>
            </w:r>
            <w:r w:rsidRPr="00153D5C">
              <w:rPr>
                <w:rFonts w:ascii="Arial" w:hAnsi="Arial" w:cs="Arial"/>
              </w:rPr>
              <w:t>Angepasstheiten und abgestufte Ähnlichkeit als Folge von Evolutionsprozessen</w:t>
            </w:r>
          </w:p>
          <w:p w14:paraId="2F4AA998" w14:textId="77777777" w:rsidR="00F30E7F" w:rsidRPr="00153D5C" w:rsidRDefault="00F30E7F" w:rsidP="00D35562">
            <w:pPr>
              <w:spacing w:after="0" w:line="240" w:lineRule="auto"/>
              <w:rPr>
                <w:rFonts w:ascii="Arial" w:hAnsi="Arial" w:cs="Arial"/>
              </w:rPr>
            </w:pPr>
          </w:p>
          <w:p w14:paraId="5E58EF81" w14:textId="77777777" w:rsidR="00F30E7F" w:rsidRPr="00B102E3" w:rsidRDefault="00F30E7F" w:rsidP="00D35562">
            <w:pPr>
              <w:spacing w:after="0" w:line="240" w:lineRule="auto"/>
              <w:rPr>
                <w:rFonts w:ascii="Arial" w:hAnsi="Arial" w:cs="Arial"/>
                <w:b/>
                <w:bCs/>
              </w:rPr>
            </w:pPr>
            <w:r w:rsidRPr="00B102E3">
              <w:rPr>
                <w:rFonts w:ascii="Arial" w:hAnsi="Arial" w:cs="Arial"/>
                <w:b/>
                <w:bCs/>
              </w:rPr>
              <w:t xml:space="preserve">Entwicklung: </w:t>
            </w:r>
          </w:p>
          <w:p w14:paraId="14E9060D" w14:textId="77777777" w:rsidR="00F30E7F" w:rsidRPr="00153D5C" w:rsidRDefault="00F30E7F" w:rsidP="00D35562">
            <w:pPr>
              <w:spacing w:after="0" w:line="240" w:lineRule="auto"/>
              <w:rPr>
                <w:rFonts w:ascii="Arial" w:hAnsi="Arial" w:cs="Arial"/>
              </w:rPr>
            </w:pPr>
            <w:r w:rsidRPr="00153D5C">
              <w:rPr>
                <w:rFonts w:ascii="Arial" w:hAnsi="Arial" w:cs="Arial"/>
              </w:rPr>
              <w:t>Variabilität als Voraussetzung für Selektion und Evolution</w:t>
            </w:r>
          </w:p>
          <w:p w14:paraId="4A99E090" w14:textId="77777777" w:rsidR="00F30E7F" w:rsidRPr="00A512B3" w:rsidRDefault="00F30E7F" w:rsidP="00D35562">
            <w:pPr>
              <w:spacing w:after="0" w:line="240" w:lineRule="auto"/>
              <w:rPr>
                <w:rFonts w:ascii="Arial" w:hAnsi="Arial" w:cs="Arial"/>
                <w:b/>
              </w:rPr>
            </w:pPr>
          </w:p>
        </w:tc>
      </w:tr>
    </w:tbl>
    <w:p w14:paraId="0273188D" w14:textId="77777777" w:rsidR="003A1A82" w:rsidRDefault="003A1A82" w:rsidP="00781B03">
      <w:pPr>
        <w:spacing w:after="0" w:line="240" w:lineRule="auto"/>
        <w:rPr>
          <w:rFonts w:ascii="Arial" w:hAnsi="Arial" w:cs="Arial"/>
          <w:b/>
        </w:rPr>
      </w:pPr>
    </w:p>
    <w:p w14:paraId="5A28A1B4" w14:textId="77777777" w:rsidR="00F30E7F" w:rsidRDefault="00F30E7F" w:rsidP="00781B03">
      <w:pPr>
        <w:spacing w:after="0" w:line="240" w:lineRule="auto"/>
        <w:rPr>
          <w:rFonts w:ascii="Arial" w:hAnsi="Arial" w:cs="Arial"/>
          <w:b/>
        </w:rPr>
      </w:pPr>
    </w:p>
    <w:p w14:paraId="48F360FE" w14:textId="77777777" w:rsidR="00F30E7F" w:rsidRDefault="00F30E7F" w:rsidP="00781B03">
      <w:pPr>
        <w:spacing w:after="0" w:line="240" w:lineRule="auto"/>
        <w:rPr>
          <w:rFonts w:ascii="Arial" w:hAnsi="Arial" w:cs="Arial"/>
          <w:b/>
        </w:rPr>
      </w:pPr>
    </w:p>
    <w:p w14:paraId="235EC863" w14:textId="77777777" w:rsidR="00F30E7F" w:rsidRDefault="00F30E7F" w:rsidP="00781B03">
      <w:pPr>
        <w:spacing w:after="0" w:line="240" w:lineRule="auto"/>
        <w:rPr>
          <w:rFonts w:ascii="Arial" w:hAnsi="Arial" w:cs="Arial"/>
          <w:b/>
        </w:rPr>
      </w:pPr>
    </w:p>
    <w:p w14:paraId="02DD9E56" w14:textId="77777777" w:rsidR="00F30E7F" w:rsidRDefault="00F30E7F" w:rsidP="00781B03">
      <w:pPr>
        <w:spacing w:after="0" w:line="240" w:lineRule="auto"/>
        <w:rPr>
          <w:rFonts w:ascii="Arial" w:hAnsi="Arial" w:cs="Arial"/>
          <w:b/>
        </w:rPr>
      </w:pPr>
    </w:p>
    <w:p w14:paraId="008CC2F1" w14:textId="77777777" w:rsidR="00F30E7F" w:rsidRDefault="00F30E7F" w:rsidP="00781B03">
      <w:pPr>
        <w:spacing w:after="0" w:line="240" w:lineRule="auto"/>
        <w:rPr>
          <w:rFonts w:ascii="Arial" w:hAnsi="Arial" w:cs="Arial"/>
          <w:b/>
        </w:rPr>
      </w:pPr>
    </w:p>
    <w:p w14:paraId="5453ECCC" w14:textId="77777777" w:rsidR="00F30E7F" w:rsidRDefault="00F30E7F" w:rsidP="00781B03">
      <w:pPr>
        <w:spacing w:after="0" w:line="240" w:lineRule="auto"/>
        <w:rPr>
          <w:rFonts w:ascii="Arial" w:hAnsi="Arial" w:cs="Arial"/>
          <w:b/>
        </w:rPr>
      </w:pPr>
    </w:p>
    <w:p w14:paraId="2D95B8D8" w14:textId="77777777" w:rsidR="00F30E7F" w:rsidRDefault="00F30E7F" w:rsidP="00781B03">
      <w:pPr>
        <w:spacing w:after="0" w:line="240" w:lineRule="auto"/>
        <w:rPr>
          <w:rFonts w:ascii="Arial" w:hAnsi="Arial" w:cs="Arial"/>
          <w:b/>
        </w:rPr>
      </w:pPr>
    </w:p>
    <w:p w14:paraId="4BC87D8B" w14:textId="77777777" w:rsidR="00F30E7F" w:rsidRDefault="00F30E7F" w:rsidP="00781B03">
      <w:pPr>
        <w:spacing w:after="0" w:line="240" w:lineRule="auto"/>
        <w:rPr>
          <w:rFonts w:ascii="Arial" w:hAnsi="Arial" w:cs="Arial"/>
          <w:b/>
        </w:rPr>
      </w:pPr>
    </w:p>
    <w:p w14:paraId="3F80BD08" w14:textId="77777777" w:rsidR="00F30E7F" w:rsidRDefault="00F30E7F" w:rsidP="00781B03">
      <w:pPr>
        <w:spacing w:after="0" w:line="240" w:lineRule="auto"/>
        <w:rPr>
          <w:rFonts w:ascii="Arial" w:hAnsi="Arial" w:cs="Arial"/>
          <w:b/>
        </w:rPr>
      </w:pPr>
    </w:p>
    <w:p w14:paraId="71699DE2" w14:textId="77777777" w:rsidR="00F30E7F" w:rsidRDefault="00F30E7F" w:rsidP="00781B03">
      <w:pPr>
        <w:spacing w:after="0" w:line="240" w:lineRule="auto"/>
        <w:rPr>
          <w:rFonts w:ascii="Arial" w:hAnsi="Arial" w:cs="Arial"/>
          <w:b/>
        </w:rPr>
      </w:pPr>
    </w:p>
    <w:p w14:paraId="137BE00A" w14:textId="77777777" w:rsidR="00F30E7F" w:rsidRDefault="00F30E7F" w:rsidP="00781B03">
      <w:pPr>
        <w:spacing w:after="0" w:line="240" w:lineRule="auto"/>
        <w:rPr>
          <w:rFonts w:ascii="Arial" w:hAnsi="Arial" w:cs="Arial"/>
          <w:b/>
        </w:rPr>
      </w:pPr>
    </w:p>
    <w:p w14:paraId="6E4889FE" w14:textId="77777777" w:rsidR="00F30E7F" w:rsidRDefault="00F30E7F" w:rsidP="00781B03">
      <w:pPr>
        <w:spacing w:after="0" w:line="240" w:lineRule="auto"/>
        <w:rPr>
          <w:rFonts w:ascii="Arial" w:hAnsi="Arial" w:cs="Arial"/>
          <w:b/>
        </w:rPr>
      </w:pPr>
    </w:p>
    <w:p w14:paraId="6A6F8EB9" w14:textId="77777777" w:rsidR="00F30E7F" w:rsidRDefault="00F30E7F" w:rsidP="00781B03">
      <w:pPr>
        <w:spacing w:after="0" w:line="240" w:lineRule="auto"/>
        <w:rPr>
          <w:rFonts w:ascii="Arial" w:hAnsi="Arial" w:cs="Arial"/>
          <w:b/>
        </w:rPr>
      </w:pPr>
    </w:p>
    <w:p w14:paraId="60EA61EC" w14:textId="77777777" w:rsidR="00F30E7F" w:rsidRDefault="00F30E7F" w:rsidP="00781B03">
      <w:pPr>
        <w:spacing w:after="0" w:line="240" w:lineRule="auto"/>
        <w:rPr>
          <w:rFonts w:ascii="Arial" w:hAnsi="Arial" w:cs="Arial"/>
          <w:b/>
        </w:rPr>
      </w:pPr>
    </w:p>
    <w:p w14:paraId="27429CBF" w14:textId="77777777" w:rsidR="00F30E7F" w:rsidRDefault="00F30E7F" w:rsidP="00781B03">
      <w:pPr>
        <w:spacing w:after="0" w:line="240" w:lineRule="auto"/>
        <w:rPr>
          <w:rFonts w:ascii="Arial" w:hAnsi="Arial" w:cs="Arial"/>
          <w:b/>
        </w:rPr>
      </w:pPr>
    </w:p>
    <w:p w14:paraId="07D3A554" w14:textId="77777777" w:rsidR="00F30E7F" w:rsidRDefault="00F30E7F" w:rsidP="00781B03">
      <w:pPr>
        <w:spacing w:after="0" w:line="240" w:lineRule="auto"/>
        <w:rPr>
          <w:rFonts w:ascii="Arial" w:hAnsi="Arial" w:cs="Arial"/>
          <w:b/>
        </w:rPr>
      </w:pPr>
    </w:p>
    <w:tbl>
      <w:tblPr>
        <w:tblStyle w:val="Tabellenraster"/>
        <w:tblW w:w="0" w:type="auto"/>
        <w:tblInd w:w="5" w:type="dxa"/>
        <w:tblLook w:val="04A0" w:firstRow="1" w:lastRow="0" w:firstColumn="1" w:lastColumn="0" w:noHBand="0" w:noVBand="1"/>
      </w:tblPr>
      <w:tblGrid>
        <w:gridCol w:w="2604"/>
        <w:gridCol w:w="1812"/>
        <w:gridCol w:w="2706"/>
        <w:gridCol w:w="4808"/>
        <w:gridCol w:w="2344"/>
      </w:tblGrid>
      <w:tr w:rsidR="007626DB" w:rsidRPr="00CF36BB" w14:paraId="631BD3DB" w14:textId="77777777" w:rsidTr="00895B94">
        <w:trPr>
          <w:trHeight w:val="737"/>
        </w:trPr>
        <w:tc>
          <w:tcPr>
            <w:tcW w:w="14274" w:type="dxa"/>
            <w:gridSpan w:val="5"/>
            <w:vAlign w:val="center"/>
          </w:tcPr>
          <w:p w14:paraId="72BD4C0F" w14:textId="77777777" w:rsidR="007626DB" w:rsidRPr="00CF36BB" w:rsidRDefault="007626DB" w:rsidP="00D35562">
            <w:pPr>
              <w:jc w:val="center"/>
              <w:rPr>
                <w:rFonts w:ascii="Arial" w:hAnsi="Arial" w:cs="Arial"/>
                <w:b/>
                <w:sz w:val="36"/>
                <w:szCs w:val="36"/>
              </w:rPr>
            </w:pPr>
            <w:r w:rsidRPr="00CF36BB">
              <w:rPr>
                <w:rFonts w:ascii="Arial" w:hAnsi="Arial" w:cs="Arial"/>
                <w:b/>
                <w:sz w:val="36"/>
                <w:szCs w:val="36"/>
              </w:rPr>
              <w:t xml:space="preserve">Jahrgangsstufe </w:t>
            </w:r>
            <w:r w:rsidRPr="005A700E">
              <w:rPr>
                <w:rFonts w:ascii="Arial" w:hAnsi="Arial" w:cs="Arial"/>
                <w:b/>
                <w:sz w:val="36"/>
                <w:szCs w:val="36"/>
              </w:rPr>
              <w:t>9</w:t>
            </w:r>
          </w:p>
        </w:tc>
      </w:tr>
      <w:tr w:rsidR="00D82E13" w:rsidRPr="005A700E" w14:paraId="23385243" w14:textId="77777777" w:rsidTr="00820329">
        <w:trPr>
          <w:trHeight w:val="748"/>
        </w:trPr>
        <w:tc>
          <w:tcPr>
            <w:tcW w:w="2657" w:type="dxa"/>
            <w:shd w:val="clear" w:color="auto" w:fill="E7E6E6" w:themeFill="background2"/>
            <w:vAlign w:val="center"/>
          </w:tcPr>
          <w:p w14:paraId="13A4114F" w14:textId="77777777" w:rsidR="00D82E13" w:rsidRDefault="00D82E13" w:rsidP="00D82E13">
            <w:pPr>
              <w:spacing w:after="0" w:line="240" w:lineRule="auto"/>
              <w:jc w:val="center"/>
              <w:rPr>
                <w:rFonts w:ascii="Arial" w:hAnsi="Arial" w:cs="Arial"/>
                <w:b/>
                <w:sz w:val="24"/>
                <w:szCs w:val="24"/>
              </w:rPr>
            </w:pPr>
            <w:r>
              <w:rPr>
                <w:rFonts w:ascii="Arial" w:hAnsi="Arial" w:cs="Arial"/>
                <w:b/>
                <w:sz w:val="24"/>
                <w:szCs w:val="24"/>
              </w:rPr>
              <w:t>Unterrichtsvorhaben</w:t>
            </w:r>
          </w:p>
          <w:p w14:paraId="0FDF293D" w14:textId="1838B528" w:rsidR="00D82E13" w:rsidRPr="00CF36BB" w:rsidRDefault="00D82E13" w:rsidP="00D82E13">
            <w:pPr>
              <w:jc w:val="center"/>
              <w:rPr>
                <w:rFonts w:ascii="Arial" w:hAnsi="Arial" w:cs="Arial"/>
                <w:bCs/>
                <w:sz w:val="24"/>
                <w:szCs w:val="24"/>
              </w:rPr>
            </w:pPr>
            <w:r w:rsidRPr="00E775EF">
              <w:rPr>
                <w:rFonts w:ascii="Arial" w:hAnsi="Arial" w:cs="Arial"/>
                <w:bCs/>
                <w:sz w:val="24"/>
                <w:szCs w:val="24"/>
              </w:rPr>
              <w:t>Inhaltliche Aspekte</w:t>
            </w:r>
          </w:p>
        </w:tc>
        <w:tc>
          <w:tcPr>
            <w:tcW w:w="1833" w:type="dxa"/>
            <w:shd w:val="clear" w:color="auto" w:fill="E7E6E6" w:themeFill="background2"/>
            <w:vAlign w:val="center"/>
          </w:tcPr>
          <w:p w14:paraId="7F3DD2A9" w14:textId="23BE6D29" w:rsidR="00D82E13" w:rsidRPr="00CF36BB" w:rsidRDefault="00D82E13" w:rsidP="00D82E13">
            <w:pPr>
              <w:jc w:val="center"/>
              <w:rPr>
                <w:rFonts w:ascii="Arial" w:hAnsi="Arial" w:cs="Arial"/>
                <w:b/>
                <w:sz w:val="24"/>
                <w:szCs w:val="24"/>
              </w:rPr>
            </w:pPr>
            <w:r>
              <w:rPr>
                <w:rFonts w:ascii="Arial" w:hAnsi="Arial" w:cs="Arial"/>
                <w:b/>
                <w:sz w:val="24"/>
                <w:szCs w:val="24"/>
              </w:rPr>
              <w:t>Inhaltsfelder</w:t>
            </w:r>
          </w:p>
        </w:tc>
        <w:tc>
          <w:tcPr>
            <w:tcW w:w="2795" w:type="dxa"/>
            <w:shd w:val="clear" w:color="auto" w:fill="E7E6E6" w:themeFill="background2"/>
            <w:vAlign w:val="center"/>
          </w:tcPr>
          <w:p w14:paraId="397E3E79" w14:textId="77777777" w:rsidR="00D82E13" w:rsidRDefault="00D82E13" w:rsidP="00D82E13">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01C7A4DE" w14:textId="3B2F8731" w:rsidR="00D82E13" w:rsidRPr="00CF36BB" w:rsidRDefault="00D82E13" w:rsidP="00D82E13">
            <w:pPr>
              <w:jc w:val="center"/>
              <w:rPr>
                <w:rFonts w:ascii="Arial" w:hAnsi="Arial" w:cs="Arial"/>
                <w:b/>
                <w:sz w:val="24"/>
                <w:szCs w:val="24"/>
              </w:rPr>
            </w:pPr>
            <w:r w:rsidRPr="001C6F22">
              <w:rPr>
                <w:rFonts w:ascii="Arial" w:hAnsi="Arial" w:cs="Arial"/>
                <w:bCs/>
                <w:i/>
                <w:iCs/>
                <w:szCs w:val="24"/>
              </w:rPr>
              <w:t>Die SuS können…</w:t>
            </w:r>
          </w:p>
        </w:tc>
        <w:tc>
          <w:tcPr>
            <w:tcW w:w="4896" w:type="dxa"/>
            <w:shd w:val="clear" w:color="auto" w:fill="E7E6E6" w:themeFill="background2"/>
            <w:vAlign w:val="center"/>
          </w:tcPr>
          <w:p w14:paraId="630C9BB5" w14:textId="37F6DA2D" w:rsidR="00D82E13" w:rsidRPr="00CF36BB" w:rsidRDefault="00D82E13" w:rsidP="00D82E13">
            <w:pPr>
              <w:jc w:val="center"/>
              <w:rPr>
                <w:rFonts w:ascii="Arial" w:hAnsi="Arial" w:cs="Arial"/>
                <w:b/>
                <w:sz w:val="24"/>
                <w:szCs w:val="24"/>
              </w:rPr>
            </w:pPr>
            <w:r>
              <w:rPr>
                <w:rFonts w:ascii="Arial" w:hAnsi="Arial" w:cs="Arial"/>
                <w:b/>
                <w:sz w:val="24"/>
                <w:szCs w:val="24"/>
              </w:rPr>
              <w:t>Didaktisch-methodische Anmerkungen und Empfehlungen</w:t>
            </w:r>
          </w:p>
        </w:tc>
        <w:tc>
          <w:tcPr>
            <w:tcW w:w="2093" w:type="dxa"/>
            <w:shd w:val="clear" w:color="auto" w:fill="E7E6E6" w:themeFill="background2"/>
            <w:vAlign w:val="center"/>
          </w:tcPr>
          <w:p w14:paraId="75BE5E65" w14:textId="2C12ECD0" w:rsidR="00D82E13" w:rsidRPr="00CF36BB" w:rsidRDefault="00D82E13" w:rsidP="00D82E13">
            <w:pPr>
              <w:jc w:val="center"/>
              <w:rPr>
                <w:rFonts w:ascii="Arial" w:hAnsi="Arial" w:cs="Arial"/>
                <w:b/>
                <w:sz w:val="24"/>
                <w:szCs w:val="24"/>
              </w:rPr>
            </w:pPr>
            <w:r>
              <w:rPr>
                <w:rFonts w:ascii="Arial" w:hAnsi="Arial" w:cs="Arial"/>
                <w:b/>
                <w:sz w:val="24"/>
                <w:szCs w:val="24"/>
              </w:rPr>
              <w:t>Weitere Vereinbarungen</w:t>
            </w:r>
          </w:p>
        </w:tc>
      </w:tr>
      <w:tr w:rsidR="00504D50" w:rsidRPr="005A700E" w14:paraId="4724FE54" w14:textId="77777777" w:rsidTr="00820329">
        <w:tc>
          <w:tcPr>
            <w:tcW w:w="2657" w:type="dxa"/>
          </w:tcPr>
          <w:p w14:paraId="3F138E02" w14:textId="77777777" w:rsidR="007626DB" w:rsidRPr="00CF36BB" w:rsidRDefault="007626DB" w:rsidP="00D35562">
            <w:pPr>
              <w:rPr>
                <w:rFonts w:ascii="Arial" w:hAnsi="Arial" w:cs="Arial"/>
                <w:b/>
                <w:u w:val="single"/>
              </w:rPr>
            </w:pPr>
            <w:r w:rsidRPr="00CF36BB">
              <w:rPr>
                <w:rFonts w:ascii="Arial" w:hAnsi="Arial" w:cs="Arial"/>
                <w:b/>
                <w:u w:val="single"/>
              </w:rPr>
              <w:t xml:space="preserve">UV </w:t>
            </w:r>
            <w:r w:rsidRPr="005A700E">
              <w:rPr>
                <w:rFonts w:ascii="Arial" w:hAnsi="Arial" w:cs="Arial"/>
                <w:b/>
                <w:u w:val="single"/>
              </w:rPr>
              <w:t>9</w:t>
            </w:r>
            <w:r w:rsidRPr="00CF36BB">
              <w:rPr>
                <w:rFonts w:ascii="Arial" w:hAnsi="Arial" w:cs="Arial"/>
                <w:b/>
                <w:u w:val="single"/>
              </w:rPr>
              <w:t>.</w:t>
            </w:r>
            <w:r w:rsidRPr="005A700E">
              <w:rPr>
                <w:rFonts w:ascii="Arial" w:hAnsi="Arial" w:cs="Arial"/>
                <w:b/>
                <w:u w:val="single"/>
              </w:rPr>
              <w:t>1</w:t>
            </w:r>
            <w:r w:rsidRPr="00CF36BB">
              <w:rPr>
                <w:rFonts w:ascii="Arial" w:hAnsi="Arial" w:cs="Arial"/>
                <w:b/>
                <w:u w:val="single"/>
              </w:rPr>
              <w:t>:</w:t>
            </w:r>
          </w:p>
          <w:p w14:paraId="6C3BB96B" w14:textId="77777777" w:rsidR="007626DB" w:rsidRPr="005A700E" w:rsidRDefault="007626DB" w:rsidP="00D35562">
            <w:pPr>
              <w:rPr>
                <w:rFonts w:ascii="Arial" w:hAnsi="Arial" w:cs="Arial"/>
                <w:b/>
                <w:u w:val="single"/>
              </w:rPr>
            </w:pPr>
            <w:r w:rsidRPr="005A700E">
              <w:rPr>
                <w:rFonts w:ascii="Arial" w:hAnsi="Arial" w:cs="Arial"/>
                <w:b/>
                <w:u w:val="single"/>
              </w:rPr>
              <w:t xml:space="preserve">Ökologie im Labor </w:t>
            </w:r>
          </w:p>
          <w:p w14:paraId="4A451DC7" w14:textId="77777777" w:rsidR="007626DB" w:rsidRPr="005A700E" w:rsidRDefault="007626DB" w:rsidP="00D35562">
            <w:pPr>
              <w:rPr>
                <w:rFonts w:ascii="Arial" w:hAnsi="Arial" w:cs="Arial"/>
                <w:b/>
                <w:u w:val="single"/>
              </w:rPr>
            </w:pPr>
          </w:p>
          <w:p w14:paraId="58944850" w14:textId="77777777" w:rsidR="007626DB" w:rsidRPr="005A700E" w:rsidRDefault="007626DB" w:rsidP="00D35562">
            <w:pPr>
              <w:rPr>
                <w:rFonts w:ascii="Arial" w:hAnsi="Arial" w:cs="Arial"/>
                <w:b/>
                <w:u w:val="single"/>
              </w:rPr>
            </w:pPr>
          </w:p>
          <w:p w14:paraId="4BA709EA" w14:textId="77777777" w:rsidR="007626DB" w:rsidRPr="005A700E" w:rsidRDefault="007626DB" w:rsidP="00D35562">
            <w:pPr>
              <w:rPr>
                <w:rFonts w:ascii="Arial" w:hAnsi="Arial" w:cs="Arial"/>
                <w:b/>
                <w:i/>
                <w:iCs/>
              </w:rPr>
            </w:pPr>
            <w:r w:rsidRPr="005A700E">
              <w:rPr>
                <w:rFonts w:ascii="Arial" w:hAnsi="Arial" w:cs="Arial"/>
                <w:b/>
                <w:i/>
                <w:iCs/>
              </w:rPr>
              <w:t>Wiederholung (UV 7.1): Wie ist der Lebensraum strukturiert?</w:t>
            </w:r>
          </w:p>
          <w:p w14:paraId="62344294" w14:textId="77777777" w:rsidR="007626DB" w:rsidRDefault="007626DB" w:rsidP="00D35562">
            <w:pPr>
              <w:rPr>
                <w:rFonts w:ascii="Arial" w:hAnsi="Arial" w:cs="Arial"/>
                <w:b/>
              </w:rPr>
            </w:pPr>
          </w:p>
          <w:p w14:paraId="09EB092D" w14:textId="77777777" w:rsidR="007626DB" w:rsidRPr="005A700E" w:rsidRDefault="007626DB" w:rsidP="00D35562">
            <w:pPr>
              <w:rPr>
                <w:rFonts w:ascii="Arial" w:hAnsi="Arial" w:cs="Arial"/>
                <w:b/>
              </w:rPr>
            </w:pPr>
          </w:p>
          <w:p w14:paraId="18CBBBEC" w14:textId="77777777" w:rsidR="007626DB" w:rsidRPr="00CF36BB" w:rsidRDefault="007626DB" w:rsidP="00D35562">
            <w:pPr>
              <w:rPr>
                <w:rFonts w:ascii="Arial" w:hAnsi="Arial" w:cs="Arial"/>
                <w:bCs/>
              </w:rPr>
            </w:pPr>
            <w:r w:rsidRPr="005A700E">
              <w:rPr>
                <w:rFonts w:ascii="Arial" w:hAnsi="Arial" w:cs="Arial"/>
                <w:bCs/>
              </w:rPr>
              <w:t xml:space="preserve">ca. 2 </w:t>
            </w:r>
            <w:proofErr w:type="spellStart"/>
            <w:r w:rsidRPr="005A700E">
              <w:rPr>
                <w:rFonts w:ascii="Arial" w:hAnsi="Arial" w:cs="Arial"/>
                <w:bCs/>
              </w:rPr>
              <w:t>Ustd</w:t>
            </w:r>
            <w:proofErr w:type="spellEnd"/>
            <w:r w:rsidRPr="005A700E">
              <w:rPr>
                <w:rFonts w:ascii="Arial" w:hAnsi="Arial" w:cs="Arial"/>
                <w:bCs/>
              </w:rPr>
              <w:t>.</w:t>
            </w:r>
          </w:p>
        </w:tc>
        <w:tc>
          <w:tcPr>
            <w:tcW w:w="1833" w:type="dxa"/>
          </w:tcPr>
          <w:p w14:paraId="5AF50587" w14:textId="77777777" w:rsidR="007626DB" w:rsidRPr="00CF36BB" w:rsidRDefault="007626DB" w:rsidP="00F12273">
            <w:pPr>
              <w:mirrorIndents/>
              <w:rPr>
                <w:rFonts w:ascii="Arial" w:eastAsia="Calibri" w:hAnsi="Arial" w:cs="Arial"/>
                <w:b/>
                <w:bCs/>
              </w:rPr>
            </w:pPr>
            <w:r w:rsidRPr="00F12273">
              <w:rPr>
                <w:rFonts w:ascii="Arial" w:eastAsia="Calibri" w:hAnsi="Arial" w:cs="Arial"/>
                <w:b/>
                <w:bCs/>
              </w:rPr>
              <w:t>IF 4:</w:t>
            </w:r>
            <w:r w:rsidRPr="00CF36BB">
              <w:rPr>
                <w:rFonts w:ascii="Arial" w:eastAsia="Calibri" w:hAnsi="Arial" w:cs="Arial"/>
                <w:b/>
                <w:bCs/>
              </w:rPr>
              <w:t xml:space="preserve"> </w:t>
            </w:r>
            <w:r w:rsidRPr="00CF36BB">
              <w:rPr>
                <w:rFonts w:ascii="Arial" w:eastAsia="Calibri" w:hAnsi="Arial" w:cs="Arial"/>
                <w:b/>
                <w:bCs/>
              </w:rPr>
              <w:br/>
              <w:t>Ökologie und Naturschutz</w:t>
            </w:r>
          </w:p>
          <w:p w14:paraId="04E2001C" w14:textId="77777777" w:rsidR="007626DB" w:rsidRPr="00CF36BB" w:rsidRDefault="007626DB" w:rsidP="00D35562">
            <w:pPr>
              <w:spacing w:before="240" w:after="60"/>
              <w:rPr>
                <w:rFonts w:ascii="Arial" w:eastAsia="Calibri" w:hAnsi="Arial" w:cs="Arial"/>
              </w:rPr>
            </w:pPr>
            <w:r w:rsidRPr="00CF36BB">
              <w:rPr>
                <w:rFonts w:ascii="Arial" w:eastAsia="Calibri" w:hAnsi="Arial" w:cs="Arial"/>
              </w:rPr>
              <w:t>Merkmale eines Ökosystems</w:t>
            </w:r>
          </w:p>
          <w:p w14:paraId="6D2AF382" w14:textId="77777777" w:rsidR="007626DB" w:rsidRPr="00AC704E" w:rsidRDefault="007626DB" w:rsidP="00AC704E">
            <w:pPr>
              <w:rPr>
                <w:rFonts w:ascii="Arial" w:eastAsia="Calibri" w:hAnsi="Arial" w:cs="Arial"/>
              </w:rPr>
            </w:pPr>
            <w:r w:rsidRPr="00AC704E">
              <w:rPr>
                <w:rFonts w:ascii="Arial" w:eastAsia="Calibri" w:hAnsi="Arial" w:cs="Arial"/>
              </w:rPr>
              <w:t xml:space="preserve">Erkundung eines heimischen Ökosystems, </w:t>
            </w:r>
          </w:p>
          <w:p w14:paraId="23CCAB0E" w14:textId="77777777" w:rsidR="007626DB" w:rsidRPr="00AC704E" w:rsidRDefault="007626DB" w:rsidP="00AC704E">
            <w:pPr>
              <w:rPr>
                <w:rFonts w:ascii="Arial" w:eastAsia="Calibri" w:hAnsi="Arial" w:cs="Arial"/>
              </w:rPr>
            </w:pPr>
            <w:r w:rsidRPr="00AC704E">
              <w:rPr>
                <w:rFonts w:ascii="Arial" w:eastAsia="Calibri" w:hAnsi="Arial" w:cs="Arial"/>
              </w:rPr>
              <w:t xml:space="preserve">charakteristische Arten und ihre jeweiligen Angepasstheiten an den </w:t>
            </w:r>
            <w:r w:rsidRPr="00AC704E">
              <w:rPr>
                <w:rFonts w:ascii="Arial" w:eastAsia="Calibri" w:hAnsi="Arial" w:cs="Arial"/>
              </w:rPr>
              <w:br/>
              <w:t>Lebensraum</w:t>
            </w:r>
          </w:p>
          <w:p w14:paraId="7DCAF00E" w14:textId="77777777" w:rsidR="007626DB" w:rsidRPr="00CF36BB" w:rsidRDefault="007626DB" w:rsidP="00D35562">
            <w:pPr>
              <w:contextualSpacing/>
              <w:jc w:val="both"/>
              <w:rPr>
                <w:rFonts w:ascii="Arial" w:eastAsia="Calibri" w:hAnsi="Arial" w:cs="Arial"/>
                <w:color w:val="ED7D31" w:themeColor="accent2"/>
              </w:rPr>
            </w:pPr>
          </w:p>
          <w:p w14:paraId="6D683D39" w14:textId="77777777" w:rsidR="007626DB" w:rsidRPr="00CF36BB" w:rsidRDefault="007626DB" w:rsidP="00D35562">
            <w:pPr>
              <w:ind w:left="360"/>
              <w:contextualSpacing/>
              <w:jc w:val="both"/>
              <w:rPr>
                <w:rFonts w:ascii="Arial" w:hAnsi="Arial" w:cs="Arial"/>
                <w:bCs/>
              </w:rPr>
            </w:pPr>
          </w:p>
        </w:tc>
        <w:tc>
          <w:tcPr>
            <w:tcW w:w="2795" w:type="dxa"/>
          </w:tcPr>
          <w:p w14:paraId="6FEC8200" w14:textId="77777777" w:rsidR="007626DB" w:rsidRPr="005A700E" w:rsidRDefault="007626DB" w:rsidP="00D35562">
            <w:pPr>
              <w:rPr>
                <w:rFonts w:ascii="Arial" w:hAnsi="Arial" w:cs="Arial"/>
              </w:rPr>
            </w:pPr>
            <w:r w:rsidRPr="00CF36BB">
              <w:rPr>
                <w:rFonts w:ascii="Arial" w:hAnsi="Arial" w:cs="Arial"/>
              </w:rPr>
              <w:t>…an einem heimischen Ökosystem Biotop und Biozönose beschreiben sowie die räumliche Gliederung und Veränderungen im Jahresverlauf erläutern (UF1, UF3, K1).</w:t>
            </w:r>
          </w:p>
          <w:p w14:paraId="5F441D04" w14:textId="77777777" w:rsidR="007626DB" w:rsidRPr="005A700E" w:rsidRDefault="007626DB" w:rsidP="00D35562">
            <w:pPr>
              <w:rPr>
                <w:rFonts w:ascii="Arial" w:hAnsi="Arial" w:cs="Arial"/>
              </w:rPr>
            </w:pPr>
          </w:p>
          <w:p w14:paraId="531A10F9" w14:textId="77777777" w:rsidR="007626DB" w:rsidRPr="005A700E" w:rsidRDefault="007626DB" w:rsidP="00D35562">
            <w:pPr>
              <w:rPr>
                <w:rFonts w:ascii="Arial" w:hAnsi="Arial" w:cs="Arial"/>
              </w:rPr>
            </w:pPr>
            <w:r w:rsidRPr="005A700E">
              <w:rPr>
                <w:rFonts w:ascii="Arial" w:hAnsi="Arial" w:cs="Arial"/>
              </w:rPr>
              <w:t>…Angepasstheiten von ausgewählten Lebewesen an abiotische und biotische Umweltfaktoren erläutern (UF1, UF2).</w:t>
            </w:r>
          </w:p>
          <w:p w14:paraId="49CD1224" w14:textId="77777777" w:rsidR="007626DB" w:rsidRDefault="007626DB" w:rsidP="00D35562">
            <w:pPr>
              <w:rPr>
                <w:rFonts w:ascii="Arial" w:hAnsi="Arial" w:cs="Arial"/>
              </w:rPr>
            </w:pPr>
            <w:r w:rsidRPr="005A700E">
              <w:rPr>
                <w:rFonts w:ascii="Arial" w:hAnsi="Arial" w:cs="Arial"/>
              </w:rPr>
              <w:t xml:space="preserve"> </w:t>
            </w:r>
          </w:p>
          <w:p w14:paraId="0FB93532" w14:textId="77777777" w:rsidR="008D410D" w:rsidRDefault="008D410D" w:rsidP="00D35562">
            <w:pPr>
              <w:rPr>
                <w:rFonts w:ascii="Arial" w:hAnsi="Arial" w:cs="Arial"/>
                <w:b/>
              </w:rPr>
            </w:pPr>
          </w:p>
          <w:p w14:paraId="210CCF6F" w14:textId="77777777" w:rsidR="006628CE" w:rsidRDefault="006628CE" w:rsidP="00D35562">
            <w:pPr>
              <w:rPr>
                <w:rFonts w:ascii="Arial" w:hAnsi="Arial" w:cs="Arial"/>
                <w:b/>
              </w:rPr>
            </w:pPr>
          </w:p>
          <w:p w14:paraId="2A09F73A" w14:textId="77777777" w:rsidR="00405835" w:rsidRPr="00CF36BB" w:rsidRDefault="00405835" w:rsidP="00D35562">
            <w:pPr>
              <w:rPr>
                <w:rFonts w:ascii="Arial" w:hAnsi="Arial" w:cs="Arial"/>
                <w:b/>
              </w:rPr>
            </w:pPr>
          </w:p>
        </w:tc>
        <w:tc>
          <w:tcPr>
            <w:tcW w:w="4896" w:type="dxa"/>
          </w:tcPr>
          <w:p w14:paraId="5B5E2C95" w14:textId="77777777" w:rsidR="007626DB" w:rsidRPr="005A700E" w:rsidRDefault="007626DB" w:rsidP="00D35562">
            <w:pPr>
              <w:spacing w:before="120"/>
              <w:rPr>
                <w:rFonts w:ascii="Arial" w:eastAsia="Times New Roman" w:hAnsi="Arial" w:cs="Arial"/>
                <w:lang w:eastAsia="de-DE"/>
              </w:rPr>
            </w:pPr>
            <w:r w:rsidRPr="005A700E">
              <w:rPr>
                <w:rFonts w:ascii="Arial" w:eastAsia="Times New Roman" w:hAnsi="Arial" w:cs="Arial"/>
                <w:lang w:eastAsia="de-DE"/>
              </w:rPr>
              <w:t xml:space="preserve">Wiederholung des Aufbaus eines Ökosystems z.B. </w:t>
            </w:r>
            <w:r w:rsidRPr="00CF36BB">
              <w:rPr>
                <w:rFonts w:ascii="Arial" w:eastAsia="Times New Roman" w:hAnsi="Arial" w:cs="Arial"/>
                <w:lang w:eastAsia="de-DE"/>
              </w:rPr>
              <w:t>anhand</w:t>
            </w:r>
            <w:r w:rsidRPr="005A700E">
              <w:rPr>
                <w:rFonts w:ascii="Arial" w:eastAsia="Times New Roman" w:hAnsi="Arial" w:cs="Arial"/>
                <w:lang w:eastAsia="de-DE"/>
              </w:rPr>
              <w:t xml:space="preserve"> des Projekts „</w:t>
            </w:r>
            <w:proofErr w:type="spellStart"/>
            <w:r w:rsidRPr="005A700E">
              <w:rPr>
                <w:rFonts w:ascii="Arial" w:eastAsia="Times New Roman" w:hAnsi="Arial" w:cs="Arial"/>
                <w:lang w:eastAsia="de-DE"/>
              </w:rPr>
              <w:t>Biosphere</w:t>
            </w:r>
            <w:proofErr w:type="spellEnd"/>
            <w:r w:rsidRPr="005A700E">
              <w:rPr>
                <w:rFonts w:ascii="Arial" w:eastAsia="Times New Roman" w:hAnsi="Arial" w:cs="Arial"/>
                <w:lang w:eastAsia="de-DE"/>
              </w:rPr>
              <w:t xml:space="preserve"> 2“ (https://lehrerfortbildung-bw.de/u_matnatech/bio/gym/bp2016/fb9/2_oekologie/02_yellow/6_info/)</w:t>
            </w:r>
          </w:p>
          <w:p w14:paraId="46E13907" w14:textId="77777777" w:rsidR="007626DB" w:rsidRPr="005A700E" w:rsidRDefault="007626DB" w:rsidP="00D35562">
            <w:pPr>
              <w:spacing w:before="120"/>
              <w:rPr>
                <w:rFonts w:ascii="Arial" w:eastAsia="Times New Roman" w:hAnsi="Arial" w:cs="Arial"/>
                <w:lang w:eastAsia="de-DE"/>
              </w:rPr>
            </w:pPr>
            <w:r w:rsidRPr="005A700E">
              <w:rPr>
                <w:rFonts w:ascii="Arial" w:eastAsia="Times New Roman" w:hAnsi="Arial" w:cs="Arial"/>
                <w:lang w:eastAsia="de-DE"/>
              </w:rPr>
              <w:t>- Fachbegriffe: Biosphäre, Ökosystem, Biotop, Biozönose</w:t>
            </w:r>
          </w:p>
          <w:p w14:paraId="6FAFC633" w14:textId="66183B03" w:rsidR="007626DB" w:rsidRPr="00B50EC8" w:rsidRDefault="007626DB" w:rsidP="00B50EC8">
            <w:pPr>
              <w:spacing w:before="60"/>
              <w:ind w:left="170" w:hanging="170"/>
              <w:rPr>
                <w:rFonts w:ascii="Arial" w:eastAsia="Times New Roman" w:hAnsi="Arial" w:cs="Arial"/>
                <w:lang w:eastAsia="de-DE"/>
              </w:rPr>
            </w:pPr>
            <w:r w:rsidRPr="005A700E">
              <w:rPr>
                <w:rFonts w:ascii="Arial" w:eastAsia="Times New Roman" w:hAnsi="Arial" w:cs="Arial"/>
                <w:lang w:eastAsia="de-DE"/>
              </w:rPr>
              <w:t>- Ökosystem als offenes System (Stoff- und Energieflüsse)</w:t>
            </w:r>
          </w:p>
          <w:p w14:paraId="45537369" w14:textId="77777777" w:rsidR="007626DB" w:rsidRPr="00825138" w:rsidRDefault="007626DB" w:rsidP="00D35562">
            <w:pPr>
              <w:rPr>
                <w:rFonts w:ascii="Arial" w:eastAsia="Times New Roman" w:hAnsi="Arial" w:cs="Arial"/>
                <w:color w:val="000000" w:themeColor="text1"/>
                <w:lang w:eastAsia="de-DE"/>
              </w:rPr>
            </w:pPr>
          </w:p>
          <w:p w14:paraId="2D7F57BD" w14:textId="77777777" w:rsidR="007626DB" w:rsidRPr="005A700E" w:rsidRDefault="007626DB" w:rsidP="00D35562">
            <w:pPr>
              <w:rPr>
                <w:rFonts w:ascii="Arial" w:eastAsia="Times New Roman" w:hAnsi="Arial" w:cs="Arial"/>
                <w:i/>
                <w:color w:val="000000" w:themeColor="text1"/>
                <w:lang w:eastAsia="de-DE"/>
              </w:rPr>
            </w:pPr>
            <w:r w:rsidRPr="00CF36BB">
              <w:rPr>
                <w:rFonts w:ascii="Arial" w:eastAsia="Times New Roman" w:hAnsi="Arial" w:cs="Arial"/>
                <w:i/>
                <w:color w:val="000000" w:themeColor="text1"/>
                <w:lang w:eastAsia="de-DE"/>
              </w:rPr>
              <w:t xml:space="preserve">Kernaussage: </w:t>
            </w:r>
          </w:p>
          <w:p w14:paraId="0955CA46" w14:textId="4A9CC213" w:rsidR="007626DB" w:rsidRPr="00CF36BB" w:rsidRDefault="007626DB" w:rsidP="00D35562">
            <w:pPr>
              <w:rPr>
                <w:rFonts w:ascii="Arial" w:hAnsi="Arial" w:cs="Arial"/>
                <w:b/>
              </w:rPr>
            </w:pPr>
            <w:r w:rsidRPr="005A700E">
              <w:rPr>
                <w:rFonts w:ascii="Arial" w:eastAsia="Times New Roman" w:hAnsi="Arial" w:cs="Arial"/>
                <w:i/>
                <w:lang w:eastAsia="de-DE"/>
              </w:rPr>
              <w:t>Ein Ökosystem zeichnet sich als offenes System durch einen Stoff- und Energieaustausch mit seiner Umgebung aus.</w:t>
            </w:r>
          </w:p>
        </w:tc>
        <w:tc>
          <w:tcPr>
            <w:tcW w:w="2093" w:type="dxa"/>
          </w:tcPr>
          <w:p w14:paraId="46970E65" w14:textId="77777777" w:rsidR="00B50EC8" w:rsidRPr="00825138" w:rsidRDefault="00B50EC8" w:rsidP="00B50EC8">
            <w:pPr>
              <w:spacing w:before="60"/>
              <w:ind w:left="170" w:hanging="170"/>
              <w:rPr>
                <w:rFonts w:ascii="Arial" w:eastAsia="Times New Roman" w:hAnsi="Arial" w:cs="Arial"/>
                <w:i/>
                <w:iCs/>
                <w:lang w:eastAsia="de-DE"/>
              </w:rPr>
            </w:pPr>
            <w:r w:rsidRPr="005A700E">
              <w:rPr>
                <w:rFonts w:ascii="Arial" w:eastAsia="Times New Roman" w:hAnsi="Arial" w:cs="Arial"/>
                <w:i/>
                <w:iCs/>
                <w:lang w:eastAsia="de-DE"/>
              </w:rPr>
              <w:t xml:space="preserve">…zur Vernetzung: </w:t>
            </w:r>
            <w:r w:rsidRPr="00825138">
              <w:rPr>
                <w:rFonts w:ascii="Arial" w:eastAsia="Times New Roman" w:hAnsi="Arial" w:cs="Arial"/>
              </w:rPr>
              <w:t>UV 7.1 Erkunden eines Ökosystems</w:t>
            </w:r>
          </w:p>
          <w:p w14:paraId="3B3DA663" w14:textId="77777777" w:rsidR="007626DB" w:rsidRPr="00CF36BB" w:rsidRDefault="007626DB" w:rsidP="00D35562">
            <w:pPr>
              <w:rPr>
                <w:rFonts w:ascii="Arial" w:hAnsi="Arial" w:cs="Arial"/>
                <w:b/>
                <w:sz w:val="24"/>
                <w:szCs w:val="24"/>
              </w:rPr>
            </w:pPr>
          </w:p>
        </w:tc>
      </w:tr>
      <w:tr w:rsidR="006628CE" w:rsidRPr="005A700E" w14:paraId="08609D26" w14:textId="77777777" w:rsidTr="00820329">
        <w:tc>
          <w:tcPr>
            <w:tcW w:w="2657" w:type="dxa"/>
            <w:shd w:val="clear" w:color="auto" w:fill="E7E6E6" w:themeFill="background2"/>
            <w:vAlign w:val="center"/>
          </w:tcPr>
          <w:p w14:paraId="2840EE37" w14:textId="77777777" w:rsidR="006628CE" w:rsidRDefault="006628CE" w:rsidP="006628CE">
            <w:pPr>
              <w:spacing w:after="0" w:line="240" w:lineRule="auto"/>
              <w:jc w:val="center"/>
              <w:rPr>
                <w:rFonts w:ascii="Arial" w:hAnsi="Arial" w:cs="Arial"/>
                <w:b/>
                <w:sz w:val="24"/>
                <w:szCs w:val="24"/>
              </w:rPr>
            </w:pPr>
            <w:r>
              <w:rPr>
                <w:rFonts w:ascii="Arial" w:hAnsi="Arial" w:cs="Arial"/>
                <w:b/>
                <w:sz w:val="24"/>
                <w:szCs w:val="24"/>
              </w:rPr>
              <w:t>Unterrichtsvorhaben</w:t>
            </w:r>
          </w:p>
          <w:p w14:paraId="664E869F" w14:textId="5DFF8C78" w:rsidR="006628CE" w:rsidRPr="00CF36BB" w:rsidRDefault="006628CE" w:rsidP="006628CE">
            <w:pPr>
              <w:rPr>
                <w:rFonts w:ascii="Arial" w:hAnsi="Arial" w:cs="Arial"/>
                <w:b/>
                <w:u w:val="single"/>
              </w:rPr>
            </w:pPr>
            <w:r w:rsidRPr="00E775EF">
              <w:rPr>
                <w:rFonts w:ascii="Arial" w:hAnsi="Arial" w:cs="Arial"/>
                <w:bCs/>
                <w:sz w:val="24"/>
                <w:szCs w:val="24"/>
              </w:rPr>
              <w:t>Inhaltliche Aspekte</w:t>
            </w:r>
          </w:p>
        </w:tc>
        <w:tc>
          <w:tcPr>
            <w:tcW w:w="1833" w:type="dxa"/>
            <w:shd w:val="clear" w:color="auto" w:fill="E7E6E6" w:themeFill="background2"/>
            <w:vAlign w:val="center"/>
          </w:tcPr>
          <w:p w14:paraId="6D8F6F14" w14:textId="2FBCC54A" w:rsidR="006628CE" w:rsidRPr="00CF36BB" w:rsidRDefault="006628CE" w:rsidP="006628CE">
            <w:pPr>
              <w:spacing w:before="120"/>
              <w:mirrorIndents/>
              <w:rPr>
                <w:rFonts w:ascii="Arial" w:eastAsia="Calibri" w:hAnsi="Arial" w:cs="Arial"/>
                <w:b/>
                <w:bCs/>
              </w:rPr>
            </w:pPr>
            <w:r>
              <w:rPr>
                <w:rFonts w:ascii="Arial" w:hAnsi="Arial" w:cs="Arial"/>
                <w:b/>
                <w:sz w:val="24"/>
                <w:szCs w:val="24"/>
              </w:rPr>
              <w:t>Inhaltsfelder</w:t>
            </w:r>
          </w:p>
        </w:tc>
        <w:tc>
          <w:tcPr>
            <w:tcW w:w="2795" w:type="dxa"/>
            <w:shd w:val="clear" w:color="auto" w:fill="E7E6E6" w:themeFill="background2"/>
            <w:vAlign w:val="center"/>
          </w:tcPr>
          <w:p w14:paraId="77E97EB9" w14:textId="77777777" w:rsidR="006628CE" w:rsidRDefault="006628CE" w:rsidP="006628CE">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32A552FE" w14:textId="53AF6D0D" w:rsidR="006628CE" w:rsidRPr="00CF36BB" w:rsidRDefault="006628CE" w:rsidP="006628CE">
            <w:pPr>
              <w:rPr>
                <w:rFonts w:ascii="Arial" w:hAnsi="Arial" w:cs="Arial"/>
              </w:rPr>
            </w:pPr>
            <w:r w:rsidRPr="001C6F22">
              <w:rPr>
                <w:rFonts w:ascii="Arial" w:hAnsi="Arial" w:cs="Arial"/>
                <w:bCs/>
                <w:i/>
                <w:iCs/>
                <w:szCs w:val="24"/>
              </w:rPr>
              <w:t>Die SuS können…</w:t>
            </w:r>
          </w:p>
        </w:tc>
        <w:tc>
          <w:tcPr>
            <w:tcW w:w="4896" w:type="dxa"/>
            <w:shd w:val="clear" w:color="auto" w:fill="E7E6E6" w:themeFill="background2"/>
            <w:vAlign w:val="center"/>
          </w:tcPr>
          <w:p w14:paraId="0B6DB684" w14:textId="0BF770A8" w:rsidR="006628CE" w:rsidRPr="005A700E" w:rsidRDefault="006628CE" w:rsidP="006628CE">
            <w:pPr>
              <w:spacing w:before="120"/>
              <w:rPr>
                <w:rFonts w:ascii="Arial" w:eastAsia="Times New Roman" w:hAnsi="Arial" w:cs="Arial"/>
                <w:lang w:eastAsia="de-DE"/>
              </w:rPr>
            </w:pPr>
            <w:r>
              <w:rPr>
                <w:rFonts w:ascii="Arial" w:hAnsi="Arial" w:cs="Arial"/>
                <w:b/>
                <w:sz w:val="24"/>
                <w:szCs w:val="24"/>
              </w:rPr>
              <w:t>Didaktisch-methodische Anmerkungen und Empfehlungen</w:t>
            </w:r>
          </w:p>
        </w:tc>
        <w:tc>
          <w:tcPr>
            <w:tcW w:w="2093" w:type="dxa"/>
            <w:shd w:val="clear" w:color="auto" w:fill="E7E6E6" w:themeFill="background2"/>
            <w:vAlign w:val="center"/>
          </w:tcPr>
          <w:p w14:paraId="0AFF8A12" w14:textId="3A21E578" w:rsidR="006628CE" w:rsidRPr="005A700E" w:rsidRDefault="006628CE" w:rsidP="006628CE">
            <w:pPr>
              <w:spacing w:before="60"/>
              <w:ind w:left="170" w:hanging="170"/>
              <w:rPr>
                <w:rFonts w:ascii="Arial" w:eastAsia="Times New Roman" w:hAnsi="Arial" w:cs="Arial"/>
                <w:i/>
                <w:iCs/>
                <w:lang w:eastAsia="de-DE"/>
              </w:rPr>
            </w:pPr>
            <w:r>
              <w:rPr>
                <w:rFonts w:ascii="Arial" w:hAnsi="Arial" w:cs="Arial"/>
                <w:b/>
                <w:sz w:val="24"/>
                <w:szCs w:val="24"/>
              </w:rPr>
              <w:t>Weitere Vereinbarungen</w:t>
            </w:r>
          </w:p>
        </w:tc>
      </w:tr>
      <w:tr w:rsidR="00745E42" w:rsidRPr="0069012B" w14:paraId="44387572" w14:textId="77777777" w:rsidTr="00820329">
        <w:tc>
          <w:tcPr>
            <w:tcW w:w="2657" w:type="dxa"/>
          </w:tcPr>
          <w:p w14:paraId="67DFCED9" w14:textId="77777777" w:rsidR="007626DB" w:rsidRPr="00CF36BB" w:rsidRDefault="007626DB" w:rsidP="00745E42">
            <w:pPr>
              <w:rPr>
                <w:rFonts w:ascii="Arial" w:hAnsi="Arial" w:cs="Arial"/>
                <w:b/>
                <w:i/>
                <w:iCs/>
              </w:rPr>
            </w:pPr>
            <w:r w:rsidRPr="0069012B">
              <w:rPr>
                <w:rFonts w:ascii="Arial" w:hAnsi="Arial" w:cs="Arial"/>
                <w:b/>
                <w:i/>
                <w:iCs/>
              </w:rPr>
              <w:t>Wie lässt sich Angepasstheit unter Laborbedingungen untersuchen?</w:t>
            </w:r>
          </w:p>
          <w:p w14:paraId="100F520C" w14:textId="77777777" w:rsidR="007626DB" w:rsidRPr="0069012B" w:rsidRDefault="007626DB" w:rsidP="00745E42">
            <w:pPr>
              <w:rPr>
                <w:rFonts w:ascii="Arial" w:hAnsi="Arial" w:cs="Arial"/>
                <w:b/>
              </w:rPr>
            </w:pPr>
          </w:p>
          <w:p w14:paraId="36CB4976" w14:textId="77777777" w:rsidR="007626DB" w:rsidRPr="0069012B" w:rsidRDefault="007626DB" w:rsidP="00745E42">
            <w:pPr>
              <w:spacing w:before="120"/>
              <w:rPr>
                <w:rFonts w:ascii="Arial" w:hAnsi="Arial" w:cs="Arial"/>
                <w:b/>
                <w:u w:val="single"/>
              </w:rPr>
            </w:pPr>
            <w:r w:rsidRPr="0069012B">
              <w:rPr>
                <w:rFonts w:ascii="Arial" w:hAnsi="Arial" w:cs="Arial"/>
                <w:bCs/>
              </w:rPr>
              <w:t xml:space="preserve">ca. 4 </w:t>
            </w:r>
            <w:proofErr w:type="spellStart"/>
            <w:r w:rsidRPr="0069012B">
              <w:rPr>
                <w:rFonts w:ascii="Arial" w:hAnsi="Arial" w:cs="Arial"/>
                <w:bCs/>
              </w:rPr>
              <w:t>Ust</w:t>
            </w:r>
            <w:r>
              <w:rPr>
                <w:rFonts w:ascii="Arial" w:hAnsi="Arial" w:cs="Arial"/>
                <w:bCs/>
              </w:rPr>
              <w:t>d</w:t>
            </w:r>
            <w:proofErr w:type="spellEnd"/>
            <w:r>
              <w:rPr>
                <w:rFonts w:ascii="Arial" w:hAnsi="Arial" w:cs="Arial"/>
                <w:bCs/>
              </w:rPr>
              <w:t>.</w:t>
            </w:r>
          </w:p>
        </w:tc>
        <w:tc>
          <w:tcPr>
            <w:tcW w:w="1833" w:type="dxa"/>
          </w:tcPr>
          <w:p w14:paraId="2FCE0910" w14:textId="77777777" w:rsidR="007626DB" w:rsidRPr="0069012B" w:rsidRDefault="007626DB" w:rsidP="00745E42">
            <w:pPr>
              <w:spacing w:after="60"/>
              <w:rPr>
                <w:rFonts w:ascii="Arial" w:hAnsi="Arial" w:cs="Arial"/>
                <w:b/>
              </w:rPr>
            </w:pPr>
            <w:r w:rsidRPr="0069012B">
              <w:rPr>
                <w:rFonts w:ascii="Arial" w:hAnsi="Arial" w:cs="Arial"/>
                <w:b/>
              </w:rPr>
              <w:t>IF 4: Ökologie und Naturschutz</w:t>
            </w:r>
          </w:p>
          <w:p w14:paraId="0E3E7273" w14:textId="77777777" w:rsidR="007626DB" w:rsidRPr="0069012B" w:rsidRDefault="007626DB" w:rsidP="00745E42">
            <w:pPr>
              <w:rPr>
                <w:rFonts w:ascii="Arial" w:hAnsi="Arial" w:cs="Arial"/>
                <w:b/>
              </w:rPr>
            </w:pPr>
          </w:p>
          <w:p w14:paraId="0CB94BC5" w14:textId="77777777" w:rsidR="007626DB" w:rsidRPr="0069012B" w:rsidRDefault="007626DB" w:rsidP="00745E42">
            <w:pPr>
              <w:rPr>
                <w:rFonts w:ascii="Arial" w:hAnsi="Arial" w:cs="Arial"/>
                <w:b/>
              </w:rPr>
            </w:pPr>
          </w:p>
          <w:p w14:paraId="3B9C7B90" w14:textId="77777777" w:rsidR="007626DB" w:rsidRPr="00973BEF" w:rsidRDefault="007626DB" w:rsidP="00745E42">
            <w:pPr>
              <w:rPr>
                <w:rFonts w:ascii="Arial" w:hAnsi="Arial" w:cs="Arial"/>
                <w:bCs/>
              </w:rPr>
            </w:pPr>
            <w:r w:rsidRPr="00973BEF">
              <w:rPr>
                <w:rFonts w:ascii="Arial" w:hAnsi="Arial" w:cs="Arial"/>
                <w:bCs/>
              </w:rPr>
              <w:t xml:space="preserve">Merkmale eines Ökosystems: </w:t>
            </w:r>
          </w:p>
          <w:p w14:paraId="0C76762C" w14:textId="77777777" w:rsidR="007626DB" w:rsidRDefault="007626DB" w:rsidP="00745E42">
            <w:pPr>
              <w:spacing w:before="120" w:after="60"/>
              <w:rPr>
                <w:rFonts w:ascii="Arial" w:hAnsi="Arial" w:cs="Arial"/>
                <w:b/>
              </w:rPr>
            </w:pPr>
            <w:r w:rsidRPr="000F41AF">
              <w:rPr>
                <w:rFonts w:ascii="Arial" w:hAnsi="Arial" w:cs="Arial"/>
                <w:bCs/>
              </w:rPr>
              <w:t>charakteristische Arten und ihre Angepasstheiten an den Lebensraum</w:t>
            </w:r>
            <w:r w:rsidRPr="000F41AF">
              <w:rPr>
                <w:rFonts w:ascii="Arial" w:hAnsi="Arial" w:cs="Arial"/>
                <w:b/>
              </w:rPr>
              <w:t xml:space="preserve"> </w:t>
            </w:r>
          </w:p>
          <w:p w14:paraId="1610094B" w14:textId="77777777" w:rsidR="006628CE" w:rsidRDefault="006628CE" w:rsidP="00745E42">
            <w:pPr>
              <w:spacing w:before="120" w:after="60"/>
              <w:rPr>
                <w:rFonts w:ascii="Arial" w:hAnsi="Arial" w:cs="Arial"/>
                <w:b/>
              </w:rPr>
            </w:pPr>
          </w:p>
          <w:p w14:paraId="614F2506" w14:textId="77777777" w:rsidR="006628CE" w:rsidRDefault="006628CE" w:rsidP="00745E42">
            <w:pPr>
              <w:spacing w:before="120" w:after="60"/>
              <w:rPr>
                <w:rFonts w:ascii="Arial" w:hAnsi="Arial" w:cs="Arial"/>
                <w:b/>
              </w:rPr>
            </w:pPr>
          </w:p>
          <w:p w14:paraId="6BB37958" w14:textId="77777777" w:rsidR="006628CE" w:rsidRDefault="006628CE" w:rsidP="00745E42">
            <w:pPr>
              <w:spacing w:before="120" w:after="60"/>
              <w:rPr>
                <w:rFonts w:ascii="Arial" w:hAnsi="Arial" w:cs="Arial"/>
                <w:b/>
              </w:rPr>
            </w:pPr>
          </w:p>
          <w:p w14:paraId="2BE7D253" w14:textId="77777777" w:rsidR="006628CE" w:rsidRDefault="006628CE" w:rsidP="00745E42">
            <w:pPr>
              <w:spacing w:before="120" w:after="60"/>
              <w:rPr>
                <w:rFonts w:ascii="Arial" w:hAnsi="Arial" w:cs="Arial"/>
                <w:b/>
              </w:rPr>
            </w:pPr>
          </w:p>
          <w:p w14:paraId="7F3E005A" w14:textId="77777777" w:rsidR="006628CE" w:rsidRDefault="006628CE" w:rsidP="00745E42">
            <w:pPr>
              <w:spacing w:before="120" w:after="60"/>
              <w:rPr>
                <w:rFonts w:ascii="Arial" w:hAnsi="Arial" w:cs="Arial"/>
                <w:b/>
              </w:rPr>
            </w:pPr>
          </w:p>
          <w:p w14:paraId="0CA2BACF" w14:textId="77777777" w:rsidR="006628CE" w:rsidRDefault="006628CE" w:rsidP="00745E42">
            <w:pPr>
              <w:spacing w:before="120" w:after="60"/>
              <w:rPr>
                <w:rFonts w:ascii="Arial" w:hAnsi="Arial" w:cs="Arial"/>
                <w:b/>
              </w:rPr>
            </w:pPr>
          </w:p>
          <w:p w14:paraId="7D3D2996" w14:textId="77777777" w:rsidR="006628CE" w:rsidRPr="000F41AF" w:rsidRDefault="006628CE" w:rsidP="00745E42">
            <w:pPr>
              <w:spacing w:before="120" w:after="60"/>
              <w:rPr>
                <w:rFonts w:ascii="Arial" w:hAnsi="Arial" w:cs="Arial"/>
                <w:b/>
              </w:rPr>
            </w:pPr>
          </w:p>
        </w:tc>
        <w:tc>
          <w:tcPr>
            <w:tcW w:w="2795" w:type="dxa"/>
          </w:tcPr>
          <w:p w14:paraId="229F73CB" w14:textId="77777777" w:rsidR="007626DB" w:rsidRPr="0069012B" w:rsidRDefault="007626DB" w:rsidP="006F17CC">
            <w:pPr>
              <w:spacing w:after="60"/>
              <w:rPr>
                <w:rFonts w:ascii="Arial" w:eastAsia="Calibri" w:hAnsi="Arial" w:cs="Arial"/>
              </w:rPr>
            </w:pPr>
            <w:r w:rsidRPr="0069012B">
              <w:rPr>
                <w:rFonts w:ascii="Arial" w:hAnsi="Arial" w:cs="Arial"/>
                <w:bCs/>
              </w:rPr>
              <w:t>…Angepasstheiten von Pflanzen an einen abiotischen Faktor anhand von mikroskopischen Präparaten beschreiben (E2, E4)</w:t>
            </w:r>
          </w:p>
        </w:tc>
        <w:tc>
          <w:tcPr>
            <w:tcW w:w="4896" w:type="dxa"/>
            <w:tcBorders>
              <w:top w:val="single" w:sz="4" w:space="0" w:color="auto"/>
              <w:bottom w:val="single" w:sz="4" w:space="0" w:color="auto"/>
            </w:tcBorders>
            <w:shd w:val="clear" w:color="auto" w:fill="auto"/>
          </w:tcPr>
          <w:p w14:paraId="5A29F894" w14:textId="77777777" w:rsidR="007626DB" w:rsidRDefault="007626DB" w:rsidP="00745E42">
            <w:pPr>
              <w:spacing w:after="0"/>
              <w:mirrorIndents/>
              <w:rPr>
                <w:rFonts w:ascii="Arial" w:hAnsi="Arial" w:cs="Arial"/>
                <w:i/>
                <w:iCs/>
              </w:rPr>
            </w:pPr>
            <w:r w:rsidRPr="00996B67">
              <w:rPr>
                <w:rFonts w:ascii="Arial" w:hAnsi="Arial" w:cs="Arial"/>
                <w:bCs/>
              </w:rPr>
              <w:t>Aufbau einer pflanzlichen Zelle</w:t>
            </w:r>
            <w:r>
              <w:rPr>
                <w:rFonts w:ascii="Arial" w:hAnsi="Arial" w:cs="Arial"/>
                <w:bCs/>
              </w:rPr>
              <w:t xml:space="preserve"> im Vergleich zu einer tierischen Zelle</w:t>
            </w:r>
            <w:r w:rsidRPr="0069012B">
              <w:rPr>
                <w:rFonts w:ascii="Arial" w:hAnsi="Arial" w:cs="Arial"/>
                <w:bCs/>
                <w:i/>
                <w:iCs/>
              </w:rPr>
              <w:t xml:space="preserve"> (</w:t>
            </w:r>
            <w:r w:rsidRPr="0069012B">
              <w:rPr>
                <w:rFonts w:ascii="Arial" w:eastAsia="Times New Roman" w:hAnsi="Arial" w:cs="Arial"/>
                <w:i/>
                <w:iCs/>
              </w:rPr>
              <w:t>Biologie heute</w:t>
            </w:r>
            <w:r w:rsidRPr="0069012B">
              <w:rPr>
                <w:rFonts w:ascii="Arial" w:eastAsia="Times New Roman" w:hAnsi="Arial" w:cs="Arial"/>
              </w:rPr>
              <w:t xml:space="preserve"> </w:t>
            </w:r>
            <w:r w:rsidRPr="0069012B">
              <w:rPr>
                <w:rFonts w:ascii="Arial" w:eastAsia="Times New Roman" w:hAnsi="Arial" w:cs="Arial"/>
                <w:i/>
                <w:iCs/>
              </w:rPr>
              <w:t>2 – Weißt du noch? Biologie ist die Naturwissenschaft vom Lebendigen: Kapitel 1.1)</w:t>
            </w:r>
          </w:p>
          <w:p w14:paraId="17322AB2" w14:textId="77777777" w:rsidR="007626DB" w:rsidRDefault="007626DB" w:rsidP="0016552F">
            <w:pPr>
              <w:pStyle w:val="Listenabsatz"/>
              <w:numPr>
                <w:ilvl w:val="0"/>
                <w:numId w:val="25"/>
              </w:numPr>
              <w:spacing w:beforeLines="60" w:before="144" w:afterLines="60" w:after="144"/>
              <w:mirrorIndents/>
              <w:jc w:val="left"/>
              <w:rPr>
                <w:rFonts w:cs="Arial"/>
                <w:bCs/>
                <w:i/>
                <w:iCs/>
              </w:rPr>
            </w:pPr>
            <w:r w:rsidRPr="007033EB">
              <w:rPr>
                <w:rFonts w:cs="Arial"/>
                <w:bCs/>
              </w:rPr>
              <w:t>Angepasstheiten</w:t>
            </w:r>
            <w:r>
              <w:rPr>
                <w:rFonts w:cs="Arial"/>
                <w:bCs/>
                <w:i/>
                <w:iCs/>
              </w:rPr>
              <w:t xml:space="preserve"> (zur Schwerpunktsetzung und Vernetzung: Chloroplasten und Mitochondrien für Fotosynthese und Zellatmung)</w:t>
            </w:r>
          </w:p>
          <w:p w14:paraId="69DF0464" w14:textId="199BAC9E" w:rsidR="00A43370" w:rsidRPr="00A43370" w:rsidRDefault="007626DB" w:rsidP="0016552F">
            <w:pPr>
              <w:pStyle w:val="Listenabsatz"/>
              <w:numPr>
                <w:ilvl w:val="0"/>
                <w:numId w:val="25"/>
              </w:numPr>
              <w:spacing w:beforeLines="60" w:before="144" w:afterLines="60" w:after="144"/>
              <w:mirrorIndents/>
              <w:jc w:val="left"/>
              <w:rPr>
                <w:rFonts w:cs="Arial"/>
                <w:bCs/>
              </w:rPr>
            </w:pPr>
            <w:r w:rsidRPr="007033EB">
              <w:rPr>
                <w:rFonts w:cs="Arial"/>
                <w:bCs/>
              </w:rPr>
              <w:t>Mikroskopie</w:t>
            </w:r>
            <w:r>
              <w:rPr>
                <w:rFonts w:cs="Arial"/>
                <w:bCs/>
              </w:rPr>
              <w:t xml:space="preserve"> einer Pflanzenzelle (z.B. Wasserpest - </w:t>
            </w:r>
            <w:r w:rsidRPr="0069012B">
              <w:rPr>
                <w:rFonts w:eastAsia="Times New Roman" w:cs="Arial"/>
                <w:i/>
                <w:iCs/>
              </w:rPr>
              <w:t>Biologie heute</w:t>
            </w:r>
            <w:r w:rsidRPr="0069012B">
              <w:rPr>
                <w:rFonts w:eastAsia="Times New Roman" w:cs="Arial"/>
              </w:rPr>
              <w:t xml:space="preserve"> </w:t>
            </w:r>
            <w:r w:rsidRPr="0069012B">
              <w:rPr>
                <w:rFonts w:eastAsia="Times New Roman" w:cs="Arial"/>
                <w:i/>
                <w:iCs/>
              </w:rPr>
              <w:t>2 – Weißt du noch? Biologie ist die Naturwissenschaft vom Lebendigen: Kapitel 1.1</w:t>
            </w:r>
            <w:r>
              <w:rPr>
                <w:rFonts w:eastAsia="Times New Roman" w:cs="Arial"/>
                <w:i/>
                <w:iCs/>
              </w:rPr>
              <w:t>)</w:t>
            </w:r>
          </w:p>
          <w:p w14:paraId="58D6DBB9" w14:textId="36ABB2AC" w:rsidR="007626DB" w:rsidRPr="00625CCE" w:rsidRDefault="007626DB" w:rsidP="00745E42">
            <w:pPr>
              <w:pStyle w:val="Listenabsatz"/>
              <w:spacing w:beforeLines="60" w:before="144" w:afterLines="60" w:after="144"/>
              <w:ind w:left="720"/>
              <w:mirrorIndents/>
              <w:jc w:val="left"/>
              <w:rPr>
                <w:rFonts w:cs="Arial"/>
                <w:bCs/>
              </w:rPr>
            </w:pPr>
          </w:p>
        </w:tc>
        <w:tc>
          <w:tcPr>
            <w:tcW w:w="2093" w:type="dxa"/>
          </w:tcPr>
          <w:p w14:paraId="7D7C6257" w14:textId="77777777" w:rsidR="00F97ADA" w:rsidRPr="0069012B" w:rsidRDefault="00F97ADA" w:rsidP="006F17CC">
            <w:pPr>
              <w:spacing w:afterLines="60" w:after="144"/>
              <w:mirrorIndents/>
              <w:rPr>
                <w:rFonts w:ascii="Arial" w:hAnsi="Arial" w:cs="Arial"/>
                <w:bCs/>
                <w:i/>
                <w:iCs/>
              </w:rPr>
            </w:pPr>
            <w:r w:rsidRPr="0069012B">
              <w:rPr>
                <w:rFonts w:ascii="Arial" w:hAnsi="Arial" w:cs="Arial"/>
                <w:bCs/>
                <w:i/>
                <w:iCs/>
              </w:rPr>
              <w:t xml:space="preserve">Zur Vernetzung: </w:t>
            </w:r>
          </w:p>
          <w:p w14:paraId="27D59D97" w14:textId="77777777" w:rsidR="00F97ADA" w:rsidRPr="00F97ADA" w:rsidRDefault="00F97ADA" w:rsidP="00745E42">
            <w:pPr>
              <w:spacing w:beforeLines="60" w:before="144" w:afterLines="60" w:after="144"/>
              <w:mirrorIndents/>
              <w:rPr>
                <w:rFonts w:ascii="Arial" w:hAnsi="Arial" w:cs="Arial"/>
                <w:bCs/>
              </w:rPr>
            </w:pPr>
            <w:r w:rsidRPr="00F97ADA">
              <w:rPr>
                <w:rFonts w:ascii="Arial" w:hAnsi="Arial" w:cs="Arial"/>
                <w:bCs/>
              </w:rPr>
              <w:t>UV 5.1 Einführung in das Mikroskopieren</w:t>
            </w:r>
          </w:p>
          <w:p w14:paraId="45B8238B" w14:textId="490B789B" w:rsidR="007626DB" w:rsidRPr="0069012B" w:rsidRDefault="00F97ADA" w:rsidP="00745E42">
            <w:pPr>
              <w:rPr>
                <w:rFonts w:ascii="Arial" w:hAnsi="Arial" w:cs="Arial"/>
                <w:bCs/>
              </w:rPr>
            </w:pPr>
            <w:r w:rsidRPr="00F97ADA">
              <w:rPr>
                <w:rFonts w:ascii="Arial" w:hAnsi="Arial" w:cs="Arial"/>
                <w:bCs/>
              </w:rPr>
              <w:t>UV 7.4 Mechanismen der Evolution</w:t>
            </w:r>
          </w:p>
        </w:tc>
      </w:tr>
      <w:tr w:rsidR="006628CE" w:rsidRPr="0069012B" w14:paraId="5B1BEA37" w14:textId="77777777" w:rsidTr="00820329">
        <w:tc>
          <w:tcPr>
            <w:tcW w:w="2657" w:type="dxa"/>
            <w:shd w:val="clear" w:color="auto" w:fill="E7E6E6" w:themeFill="background2"/>
            <w:vAlign w:val="center"/>
          </w:tcPr>
          <w:p w14:paraId="11400E82" w14:textId="77777777" w:rsidR="006628CE" w:rsidRDefault="006628CE" w:rsidP="006628CE">
            <w:pPr>
              <w:spacing w:after="0" w:line="240" w:lineRule="auto"/>
              <w:jc w:val="center"/>
              <w:rPr>
                <w:rFonts w:ascii="Arial" w:hAnsi="Arial" w:cs="Arial"/>
                <w:b/>
                <w:sz w:val="24"/>
                <w:szCs w:val="24"/>
              </w:rPr>
            </w:pPr>
            <w:r>
              <w:rPr>
                <w:rFonts w:ascii="Arial" w:hAnsi="Arial" w:cs="Arial"/>
                <w:b/>
                <w:sz w:val="24"/>
                <w:szCs w:val="24"/>
              </w:rPr>
              <w:t>Unterrichtsvorhaben</w:t>
            </w:r>
          </w:p>
          <w:p w14:paraId="626DD4E6" w14:textId="61793F9B" w:rsidR="006628CE" w:rsidRPr="0069012B" w:rsidRDefault="006628CE" w:rsidP="006628CE">
            <w:pPr>
              <w:rPr>
                <w:rFonts w:ascii="Arial" w:hAnsi="Arial" w:cs="Arial"/>
                <w:b/>
                <w:i/>
                <w:iCs/>
              </w:rPr>
            </w:pPr>
            <w:r w:rsidRPr="00E775EF">
              <w:rPr>
                <w:rFonts w:ascii="Arial" w:hAnsi="Arial" w:cs="Arial"/>
                <w:bCs/>
                <w:sz w:val="24"/>
                <w:szCs w:val="24"/>
              </w:rPr>
              <w:t>Inhaltliche Aspekte</w:t>
            </w:r>
          </w:p>
        </w:tc>
        <w:tc>
          <w:tcPr>
            <w:tcW w:w="1833" w:type="dxa"/>
            <w:shd w:val="clear" w:color="auto" w:fill="E7E6E6" w:themeFill="background2"/>
            <w:vAlign w:val="center"/>
          </w:tcPr>
          <w:p w14:paraId="2A8D5638" w14:textId="038A07DC" w:rsidR="006628CE" w:rsidRPr="0069012B" w:rsidRDefault="006628CE" w:rsidP="006628CE">
            <w:pPr>
              <w:spacing w:after="60"/>
              <w:rPr>
                <w:rFonts w:ascii="Arial" w:hAnsi="Arial" w:cs="Arial"/>
                <w:b/>
              </w:rPr>
            </w:pPr>
            <w:r>
              <w:rPr>
                <w:rFonts w:ascii="Arial" w:hAnsi="Arial" w:cs="Arial"/>
                <w:b/>
                <w:sz w:val="24"/>
                <w:szCs w:val="24"/>
              </w:rPr>
              <w:t>Inhaltsfelder</w:t>
            </w:r>
          </w:p>
        </w:tc>
        <w:tc>
          <w:tcPr>
            <w:tcW w:w="2795" w:type="dxa"/>
            <w:shd w:val="clear" w:color="auto" w:fill="E7E6E6" w:themeFill="background2"/>
            <w:vAlign w:val="center"/>
          </w:tcPr>
          <w:p w14:paraId="615C41A3" w14:textId="77777777" w:rsidR="006628CE" w:rsidRDefault="006628CE" w:rsidP="006628CE">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0B3173F2" w14:textId="2B4EE554" w:rsidR="006628CE" w:rsidRPr="0069012B" w:rsidRDefault="006628CE" w:rsidP="006628CE">
            <w:pPr>
              <w:rPr>
                <w:rFonts w:ascii="Arial" w:hAnsi="Arial" w:cs="Arial"/>
                <w:bCs/>
              </w:rPr>
            </w:pPr>
            <w:r w:rsidRPr="001C6F22">
              <w:rPr>
                <w:rFonts w:ascii="Arial" w:hAnsi="Arial" w:cs="Arial"/>
                <w:bCs/>
                <w:i/>
                <w:iCs/>
                <w:szCs w:val="24"/>
              </w:rPr>
              <w:t>Die SuS können…</w:t>
            </w:r>
          </w:p>
        </w:tc>
        <w:tc>
          <w:tcPr>
            <w:tcW w:w="4896" w:type="dxa"/>
            <w:tcBorders>
              <w:top w:val="single" w:sz="4" w:space="0" w:color="auto"/>
              <w:bottom w:val="single" w:sz="4" w:space="0" w:color="auto"/>
            </w:tcBorders>
            <w:shd w:val="clear" w:color="auto" w:fill="E7E6E6" w:themeFill="background2"/>
            <w:vAlign w:val="center"/>
          </w:tcPr>
          <w:p w14:paraId="0339B6FA" w14:textId="0CC09C90" w:rsidR="006628CE" w:rsidRPr="00996B67" w:rsidRDefault="006628CE" w:rsidP="006628CE">
            <w:pPr>
              <w:spacing w:beforeLines="60" w:before="144" w:afterLines="60" w:after="144"/>
              <w:mirrorIndents/>
              <w:rPr>
                <w:rFonts w:ascii="Arial" w:hAnsi="Arial" w:cs="Arial"/>
                <w:bCs/>
              </w:rPr>
            </w:pPr>
            <w:r>
              <w:rPr>
                <w:rFonts w:ascii="Arial" w:hAnsi="Arial" w:cs="Arial"/>
                <w:b/>
                <w:sz w:val="24"/>
                <w:szCs w:val="24"/>
              </w:rPr>
              <w:t>Didaktisch-methodische Anmerkungen und Empfehlungen</w:t>
            </w:r>
          </w:p>
        </w:tc>
        <w:tc>
          <w:tcPr>
            <w:tcW w:w="2093" w:type="dxa"/>
            <w:shd w:val="clear" w:color="auto" w:fill="E7E6E6" w:themeFill="background2"/>
            <w:vAlign w:val="center"/>
          </w:tcPr>
          <w:p w14:paraId="582D40CD" w14:textId="5442FA02" w:rsidR="006628CE" w:rsidRPr="0069012B" w:rsidRDefault="006628CE" w:rsidP="006628CE">
            <w:pPr>
              <w:rPr>
                <w:rFonts w:ascii="Arial" w:hAnsi="Arial" w:cs="Arial"/>
                <w:bCs/>
              </w:rPr>
            </w:pPr>
            <w:r>
              <w:rPr>
                <w:rFonts w:ascii="Arial" w:hAnsi="Arial" w:cs="Arial"/>
                <w:b/>
                <w:sz w:val="24"/>
                <w:szCs w:val="24"/>
              </w:rPr>
              <w:t>Weitere Vereinbarungen</w:t>
            </w:r>
          </w:p>
        </w:tc>
      </w:tr>
      <w:tr w:rsidR="00504D50" w:rsidRPr="005A700E" w14:paraId="292AAB1D" w14:textId="77777777" w:rsidTr="00820329">
        <w:tc>
          <w:tcPr>
            <w:tcW w:w="2657" w:type="dxa"/>
          </w:tcPr>
          <w:p w14:paraId="44FE6A1C" w14:textId="77777777" w:rsidR="007626DB" w:rsidRPr="005A700E" w:rsidRDefault="007626DB" w:rsidP="00D35562">
            <w:pPr>
              <w:spacing w:before="120"/>
              <w:rPr>
                <w:rFonts w:ascii="Arial" w:hAnsi="Arial" w:cs="Arial"/>
                <w:b/>
                <w:u w:val="single"/>
              </w:rPr>
            </w:pPr>
            <w:r w:rsidRPr="005A700E">
              <w:rPr>
                <w:rFonts w:ascii="Arial" w:hAnsi="Arial" w:cs="Arial"/>
                <w:b/>
                <w:u w:val="single"/>
              </w:rPr>
              <w:t>UV 9.2: Energiefluss und Stoffkreisläufe im Ökosystem</w:t>
            </w:r>
          </w:p>
          <w:p w14:paraId="6F3989E3" w14:textId="77777777" w:rsidR="007626DB" w:rsidRPr="005A700E" w:rsidRDefault="007626DB" w:rsidP="00D35562">
            <w:pPr>
              <w:spacing w:before="120"/>
              <w:rPr>
                <w:rFonts w:ascii="Arial" w:hAnsi="Arial" w:cs="Arial"/>
                <w:b/>
                <w:i/>
                <w:iCs/>
              </w:rPr>
            </w:pPr>
          </w:p>
          <w:p w14:paraId="0D6BC1E1" w14:textId="77777777" w:rsidR="007626DB" w:rsidRPr="005A700E" w:rsidRDefault="007626DB" w:rsidP="00D35562">
            <w:pPr>
              <w:spacing w:before="120"/>
              <w:rPr>
                <w:rFonts w:ascii="Arial" w:hAnsi="Arial" w:cs="Arial"/>
                <w:b/>
                <w:i/>
                <w:iCs/>
              </w:rPr>
            </w:pPr>
            <w:r w:rsidRPr="005A700E">
              <w:rPr>
                <w:rFonts w:ascii="Arial" w:hAnsi="Arial" w:cs="Arial"/>
                <w:b/>
                <w:i/>
                <w:iCs/>
              </w:rPr>
              <w:t>Wie lässt sich zeigen, dass Pflanzen energiereiche Stoffe aufbauen können?</w:t>
            </w:r>
          </w:p>
          <w:p w14:paraId="79F98451" w14:textId="77777777" w:rsidR="007626DB" w:rsidRPr="005A700E" w:rsidRDefault="007626DB" w:rsidP="00D35562">
            <w:pPr>
              <w:spacing w:before="120"/>
              <w:rPr>
                <w:rFonts w:ascii="Arial" w:hAnsi="Arial" w:cs="Arial"/>
                <w:b/>
                <w:i/>
                <w:iCs/>
              </w:rPr>
            </w:pPr>
          </w:p>
          <w:p w14:paraId="7455FE60" w14:textId="77777777" w:rsidR="007626DB" w:rsidRDefault="007626DB" w:rsidP="00D35562">
            <w:pPr>
              <w:spacing w:before="120"/>
              <w:rPr>
                <w:rFonts w:ascii="Arial" w:hAnsi="Arial" w:cs="Arial"/>
                <w:b/>
                <w:i/>
                <w:iCs/>
              </w:rPr>
            </w:pPr>
            <w:r w:rsidRPr="005A700E">
              <w:rPr>
                <w:rFonts w:ascii="Arial" w:hAnsi="Arial" w:cs="Arial"/>
                <w:b/>
                <w:i/>
                <w:iCs/>
              </w:rPr>
              <w:t>Welche Bedeutung hat die Fotosynthese für Pflanzen und Tiere?</w:t>
            </w:r>
          </w:p>
          <w:p w14:paraId="220C98E5" w14:textId="77777777" w:rsidR="007626DB" w:rsidRPr="005A700E" w:rsidRDefault="007626DB" w:rsidP="00D35562">
            <w:pPr>
              <w:spacing w:before="120"/>
              <w:rPr>
                <w:rFonts w:ascii="Arial" w:hAnsi="Arial" w:cs="Arial"/>
                <w:b/>
                <w:i/>
                <w:iCs/>
              </w:rPr>
            </w:pPr>
          </w:p>
          <w:p w14:paraId="585251F2" w14:textId="77777777" w:rsidR="007626DB" w:rsidRPr="005A700E" w:rsidRDefault="007626DB" w:rsidP="00D35562">
            <w:pPr>
              <w:spacing w:before="120"/>
              <w:rPr>
                <w:rFonts w:ascii="Arial" w:eastAsia="Times New Roman" w:hAnsi="Arial" w:cs="Arial"/>
                <w:b/>
                <w:i/>
              </w:rPr>
            </w:pPr>
            <w:r w:rsidRPr="005A700E">
              <w:rPr>
                <w:rFonts w:ascii="Arial" w:hAnsi="Arial" w:cs="Arial"/>
                <w:bCs/>
              </w:rPr>
              <w:t xml:space="preserve">ca. 6 </w:t>
            </w:r>
            <w:proofErr w:type="spellStart"/>
            <w:r w:rsidRPr="005A700E">
              <w:rPr>
                <w:rFonts w:ascii="Arial" w:hAnsi="Arial" w:cs="Arial"/>
                <w:bCs/>
              </w:rPr>
              <w:t>Ustd</w:t>
            </w:r>
            <w:proofErr w:type="spellEnd"/>
            <w:r w:rsidRPr="005A700E">
              <w:rPr>
                <w:rFonts w:ascii="Arial" w:hAnsi="Arial" w:cs="Arial"/>
                <w:bCs/>
              </w:rPr>
              <w:t>.</w:t>
            </w:r>
          </w:p>
        </w:tc>
        <w:tc>
          <w:tcPr>
            <w:tcW w:w="1833" w:type="dxa"/>
          </w:tcPr>
          <w:p w14:paraId="691E9910" w14:textId="77777777" w:rsidR="007626DB" w:rsidRPr="00D513AC" w:rsidRDefault="007626DB" w:rsidP="00D35562">
            <w:pPr>
              <w:spacing w:before="120" w:after="60"/>
              <w:rPr>
                <w:rFonts w:ascii="Arial" w:hAnsi="Arial" w:cs="Arial"/>
                <w:b/>
              </w:rPr>
            </w:pPr>
            <w:r w:rsidRPr="00D513AC">
              <w:rPr>
                <w:rFonts w:ascii="Arial" w:hAnsi="Arial" w:cs="Arial"/>
                <w:b/>
              </w:rPr>
              <w:t>IF 4: Ökologie und Naturschutz</w:t>
            </w:r>
          </w:p>
          <w:p w14:paraId="55E2E715" w14:textId="77777777" w:rsidR="007626DB" w:rsidRPr="00D513AC" w:rsidRDefault="007626DB" w:rsidP="00D35562">
            <w:pPr>
              <w:spacing w:before="120" w:after="60"/>
              <w:rPr>
                <w:rFonts w:ascii="Arial" w:hAnsi="Arial" w:cs="Arial"/>
                <w:bCs/>
              </w:rPr>
            </w:pPr>
            <w:r w:rsidRPr="00D513AC">
              <w:rPr>
                <w:rFonts w:ascii="Arial" w:hAnsi="Arial" w:cs="Arial"/>
                <w:bCs/>
              </w:rPr>
              <w:t xml:space="preserve">Merkmale eines Ökosystems: </w:t>
            </w:r>
          </w:p>
          <w:p w14:paraId="7CC7FC86" w14:textId="77777777" w:rsidR="007626DB" w:rsidRPr="00D513AC" w:rsidRDefault="007626DB" w:rsidP="005553F2">
            <w:pPr>
              <w:spacing w:before="120" w:after="60"/>
              <w:rPr>
                <w:rFonts w:ascii="Arial" w:hAnsi="Arial" w:cs="Arial"/>
                <w:bCs/>
              </w:rPr>
            </w:pPr>
            <w:r w:rsidRPr="00D513AC">
              <w:rPr>
                <w:rFonts w:ascii="Arial" w:hAnsi="Arial" w:cs="Arial"/>
                <w:bCs/>
              </w:rPr>
              <w:t>Charakteristische Arten und ihre Angepasstheiten an den Lebensraum</w:t>
            </w:r>
          </w:p>
          <w:p w14:paraId="1F2F901A" w14:textId="77777777" w:rsidR="007626DB" w:rsidRPr="00D513AC" w:rsidRDefault="007626DB" w:rsidP="005553F2">
            <w:pPr>
              <w:spacing w:before="120" w:after="60"/>
              <w:rPr>
                <w:rFonts w:ascii="Arial" w:hAnsi="Arial" w:cs="Arial"/>
                <w:bCs/>
              </w:rPr>
            </w:pPr>
            <w:r w:rsidRPr="00D513AC">
              <w:rPr>
                <w:rFonts w:ascii="Arial" w:hAnsi="Arial" w:cs="Arial"/>
                <w:bCs/>
              </w:rPr>
              <w:t>Biotische Wechselwirkungen</w:t>
            </w:r>
          </w:p>
          <w:p w14:paraId="7EB7ECD0" w14:textId="77777777" w:rsidR="007626DB" w:rsidRPr="00D513AC" w:rsidRDefault="007626DB" w:rsidP="00D35562">
            <w:pPr>
              <w:spacing w:before="120" w:after="60"/>
              <w:rPr>
                <w:rFonts w:ascii="Arial" w:hAnsi="Arial" w:cs="Arial"/>
                <w:bCs/>
              </w:rPr>
            </w:pPr>
            <w:r w:rsidRPr="00D513AC">
              <w:rPr>
                <w:rFonts w:ascii="Arial" w:hAnsi="Arial" w:cs="Arial"/>
                <w:bCs/>
              </w:rPr>
              <w:t>Energiefluss und Stoffkreisläufe:</w:t>
            </w:r>
          </w:p>
          <w:p w14:paraId="7104F0AE" w14:textId="77777777" w:rsidR="007626DB" w:rsidRPr="00D513AC" w:rsidRDefault="007626DB" w:rsidP="005553F2">
            <w:pPr>
              <w:spacing w:before="120" w:after="60"/>
              <w:rPr>
                <w:rFonts w:ascii="Arial" w:hAnsi="Arial" w:cs="Arial"/>
                <w:bCs/>
              </w:rPr>
            </w:pPr>
            <w:r w:rsidRPr="00D513AC">
              <w:rPr>
                <w:rFonts w:ascii="Arial" w:hAnsi="Arial" w:cs="Arial"/>
                <w:bCs/>
              </w:rPr>
              <w:t>Grundprinzip der Fotosynthese und des Kohlenstoffkreislaufs</w:t>
            </w:r>
          </w:p>
          <w:p w14:paraId="65922CA2" w14:textId="77777777" w:rsidR="007626DB" w:rsidRPr="00D513AC" w:rsidRDefault="007626DB" w:rsidP="005553F2">
            <w:pPr>
              <w:spacing w:before="120" w:after="60"/>
              <w:rPr>
                <w:rFonts w:ascii="Arial" w:hAnsi="Arial" w:cs="Arial"/>
                <w:bCs/>
              </w:rPr>
            </w:pPr>
            <w:r w:rsidRPr="00D513AC">
              <w:rPr>
                <w:rFonts w:ascii="Arial" w:hAnsi="Arial" w:cs="Arial"/>
                <w:bCs/>
              </w:rPr>
              <w:t>Nahrungsbeziehungen und Nahrungsnetze</w:t>
            </w:r>
          </w:p>
          <w:p w14:paraId="33C73292" w14:textId="77777777" w:rsidR="007626DB" w:rsidRPr="00D513AC" w:rsidRDefault="007626DB" w:rsidP="00D513AC">
            <w:pPr>
              <w:spacing w:before="120" w:after="60"/>
              <w:rPr>
                <w:rFonts w:ascii="Arial" w:hAnsi="Arial" w:cs="Arial"/>
                <w:bCs/>
              </w:rPr>
            </w:pPr>
            <w:r w:rsidRPr="00D513AC">
              <w:rPr>
                <w:rFonts w:ascii="Arial" w:hAnsi="Arial" w:cs="Arial"/>
                <w:bCs/>
              </w:rPr>
              <w:t>Energieentwertung</w:t>
            </w:r>
          </w:p>
          <w:p w14:paraId="7BEBDE35" w14:textId="77777777" w:rsidR="007626DB" w:rsidRPr="00D513AC" w:rsidRDefault="007626DB" w:rsidP="00D35562">
            <w:pPr>
              <w:spacing w:before="120" w:after="60"/>
              <w:rPr>
                <w:rFonts w:ascii="Arial" w:hAnsi="Arial" w:cs="Arial"/>
                <w:bCs/>
              </w:rPr>
            </w:pPr>
          </w:p>
        </w:tc>
        <w:tc>
          <w:tcPr>
            <w:tcW w:w="2795" w:type="dxa"/>
          </w:tcPr>
          <w:p w14:paraId="188679D2" w14:textId="77777777" w:rsidR="007626DB" w:rsidRPr="005A700E" w:rsidRDefault="007626DB" w:rsidP="00D35562">
            <w:pPr>
              <w:spacing w:before="120" w:after="60"/>
              <w:rPr>
                <w:rFonts w:ascii="Arial" w:eastAsia="Calibri" w:hAnsi="Arial" w:cs="Arial"/>
              </w:rPr>
            </w:pPr>
            <w:r w:rsidRPr="005A700E">
              <w:rPr>
                <w:rFonts w:ascii="Arial" w:eastAsia="Calibri" w:hAnsi="Arial" w:cs="Arial"/>
              </w:rPr>
              <w:t>…ausgehend von einfachen Nahrungsnetzen die Stoff- und Energieflüsse zwischen Produzenten, Konsumenten, Destruenten und Umwelt in einem Ökosystem erläutern (UF3, UF4, E6, K1)</w:t>
            </w:r>
          </w:p>
          <w:p w14:paraId="79FC3B70" w14:textId="77777777" w:rsidR="007626DB" w:rsidRPr="005A700E" w:rsidRDefault="007626DB" w:rsidP="00D35562">
            <w:pPr>
              <w:spacing w:before="120" w:after="60"/>
              <w:rPr>
                <w:rFonts w:ascii="Arial" w:eastAsia="Calibri" w:hAnsi="Arial" w:cs="Arial"/>
              </w:rPr>
            </w:pPr>
            <w:r w:rsidRPr="005A700E">
              <w:rPr>
                <w:rFonts w:ascii="Arial" w:eastAsia="Calibri" w:hAnsi="Arial" w:cs="Arial"/>
              </w:rPr>
              <w:t>… das Grundprinzip der Fotosynthese beschreiben und sie als Energiebereitstellungsprozess dem Grundprinzip der Zellatmung gegenüberstellen (UF1, UF4)</w:t>
            </w:r>
          </w:p>
          <w:p w14:paraId="5C8122D5" w14:textId="77777777" w:rsidR="007626DB" w:rsidRPr="005A700E" w:rsidRDefault="007626DB" w:rsidP="00D35562">
            <w:pPr>
              <w:spacing w:before="120" w:after="60"/>
              <w:rPr>
                <w:rFonts w:ascii="Arial" w:eastAsia="Calibri" w:hAnsi="Arial" w:cs="Arial"/>
              </w:rPr>
            </w:pPr>
            <w:r w:rsidRPr="005A700E">
              <w:rPr>
                <w:rFonts w:ascii="Arial" w:eastAsia="Calibri" w:hAnsi="Arial" w:cs="Arial"/>
              </w:rPr>
              <w:t>…historische Experimente zur Fotosynthese in Bezug auf zugrundeliegende Hypothesen erklären und hinsichtlich Stoff- und Energieflüssen auswerten (E3, E5, E7, UF3)</w:t>
            </w:r>
          </w:p>
        </w:tc>
        <w:tc>
          <w:tcPr>
            <w:tcW w:w="4896" w:type="dxa"/>
            <w:tcBorders>
              <w:top w:val="single" w:sz="4" w:space="0" w:color="auto"/>
              <w:bottom w:val="single" w:sz="4" w:space="0" w:color="auto"/>
            </w:tcBorders>
            <w:shd w:val="clear" w:color="auto" w:fill="auto"/>
          </w:tcPr>
          <w:p w14:paraId="61223BFD" w14:textId="77777777" w:rsidR="007626DB" w:rsidRPr="005A700E" w:rsidRDefault="007626DB" w:rsidP="00D35562">
            <w:pPr>
              <w:spacing w:before="60"/>
              <w:rPr>
                <w:rFonts w:ascii="Arial" w:eastAsia="Times New Roman" w:hAnsi="Arial" w:cs="Arial"/>
              </w:rPr>
            </w:pPr>
            <w:r w:rsidRPr="005A700E">
              <w:rPr>
                <w:rFonts w:ascii="Arial" w:eastAsia="Times New Roman" w:hAnsi="Arial" w:cs="Arial"/>
              </w:rPr>
              <w:t xml:space="preserve">Pflanzen und Tiere stehen in Wechselbeziehung zueinander: </w:t>
            </w:r>
          </w:p>
          <w:p w14:paraId="7964475A" w14:textId="77777777" w:rsidR="007626DB" w:rsidRPr="005A700E" w:rsidRDefault="007626DB" w:rsidP="00D35562">
            <w:pPr>
              <w:spacing w:before="60"/>
              <w:rPr>
                <w:rFonts w:ascii="Arial" w:eastAsia="Times New Roman" w:hAnsi="Arial" w:cs="Arial"/>
              </w:rPr>
            </w:pPr>
          </w:p>
          <w:p w14:paraId="17123DDC" w14:textId="77777777" w:rsidR="007626DB" w:rsidRPr="005A700E" w:rsidRDefault="007626DB" w:rsidP="00D35562">
            <w:pPr>
              <w:spacing w:before="60"/>
              <w:rPr>
                <w:rFonts w:ascii="Arial" w:eastAsia="Times New Roman" w:hAnsi="Arial" w:cs="Arial"/>
              </w:rPr>
            </w:pPr>
            <w:r w:rsidRPr="005A700E">
              <w:rPr>
                <w:rFonts w:ascii="Arial" w:eastAsia="Times New Roman" w:hAnsi="Arial" w:cs="Arial"/>
              </w:rPr>
              <w:t>Erarbeitung des Kohlenstoffkreislaufs anhand eines Nahrungsnetzes (z.B. Nahrungsnetz des Yellowstone-Nationalparks (</w:t>
            </w:r>
            <w:hyperlink r:id="rId16" w:history="1">
              <w:r w:rsidRPr="005A700E">
                <w:rPr>
                  <w:rStyle w:val="Hyperlink"/>
                  <w:rFonts w:ascii="Arial" w:hAnsi="Arial" w:cs="Arial"/>
                </w:rPr>
                <w:t>https://lehrerfortbildung-bw.de/u_matnatech/bio/gym/bp2016/fb9/2_oekologie/02_yellow/</w:t>
              </w:r>
            </w:hyperlink>
            <w:r w:rsidRPr="005A700E">
              <w:rPr>
                <w:rFonts w:ascii="Arial" w:eastAsia="Times New Roman" w:hAnsi="Arial" w:cs="Arial"/>
              </w:rPr>
              <w:t xml:space="preserve">) oder </w:t>
            </w:r>
            <w:r w:rsidRPr="005A700E">
              <w:rPr>
                <w:rFonts w:ascii="Arial" w:eastAsia="Times New Roman" w:hAnsi="Arial" w:cs="Arial"/>
                <w:i/>
                <w:iCs/>
              </w:rPr>
              <w:t>Biologie heute</w:t>
            </w:r>
            <w:r w:rsidRPr="005A700E">
              <w:rPr>
                <w:rFonts w:ascii="Arial" w:eastAsia="Times New Roman" w:hAnsi="Arial" w:cs="Arial"/>
              </w:rPr>
              <w:t xml:space="preserve"> </w:t>
            </w:r>
            <w:r w:rsidRPr="005A700E">
              <w:rPr>
                <w:rFonts w:ascii="Arial" w:eastAsia="Times New Roman" w:hAnsi="Arial" w:cs="Arial"/>
                <w:i/>
                <w:iCs/>
              </w:rPr>
              <w:t>2 – Ökologie und Naturschutz: Kapitel 1.3</w:t>
            </w:r>
            <w:r w:rsidRPr="005A700E">
              <w:rPr>
                <w:rFonts w:ascii="Arial" w:eastAsia="Times New Roman" w:hAnsi="Arial" w:cs="Arial"/>
              </w:rPr>
              <w:t>)</w:t>
            </w:r>
          </w:p>
          <w:p w14:paraId="31DBE5A2" w14:textId="77777777" w:rsidR="007626DB" w:rsidRPr="005A700E" w:rsidRDefault="007626DB" w:rsidP="0016552F">
            <w:pPr>
              <w:pStyle w:val="Listenabsatz"/>
              <w:numPr>
                <w:ilvl w:val="0"/>
                <w:numId w:val="24"/>
              </w:numPr>
              <w:spacing w:before="60"/>
              <w:rPr>
                <w:rFonts w:eastAsia="Times New Roman" w:cs="Arial"/>
              </w:rPr>
            </w:pPr>
            <w:r w:rsidRPr="005A700E">
              <w:rPr>
                <w:rFonts w:eastAsia="Times New Roman" w:cs="Arial"/>
              </w:rPr>
              <w:t>Fokus auf Nahrungsbeziehungen (biotischer Faktor)</w:t>
            </w:r>
          </w:p>
          <w:p w14:paraId="5C0540FB" w14:textId="77777777" w:rsidR="007626DB" w:rsidRPr="005A700E" w:rsidRDefault="007626DB" w:rsidP="00D35562">
            <w:pPr>
              <w:spacing w:before="60"/>
              <w:rPr>
                <w:rFonts w:ascii="Arial" w:eastAsia="Times New Roman" w:hAnsi="Arial" w:cs="Arial"/>
              </w:rPr>
            </w:pPr>
          </w:p>
          <w:p w14:paraId="509AC1D0" w14:textId="77777777" w:rsidR="007626DB" w:rsidRPr="005A700E" w:rsidRDefault="007626DB" w:rsidP="00D35562">
            <w:pPr>
              <w:spacing w:before="60"/>
              <w:rPr>
                <w:rFonts w:ascii="Arial" w:eastAsia="Times New Roman" w:hAnsi="Arial" w:cs="Arial"/>
              </w:rPr>
            </w:pPr>
            <w:r w:rsidRPr="005A700E">
              <w:rPr>
                <w:rFonts w:ascii="Arial" w:eastAsia="Times New Roman" w:hAnsi="Arial" w:cs="Arial"/>
              </w:rPr>
              <w:t>Erarbeitung der Bedeutung der Fotosynthese und der Zellatmung (z.B. anhand einer digitalen Lerntheke)</w:t>
            </w:r>
          </w:p>
          <w:p w14:paraId="450E9BEA" w14:textId="77777777" w:rsidR="007626DB" w:rsidRDefault="007626DB" w:rsidP="00D35562">
            <w:pPr>
              <w:spacing w:before="60"/>
              <w:rPr>
                <w:rFonts w:ascii="Arial" w:eastAsia="Times New Roman" w:hAnsi="Arial" w:cs="Arial"/>
              </w:rPr>
            </w:pPr>
            <w:r>
              <w:rPr>
                <w:rFonts w:ascii="Arial" w:eastAsia="Times New Roman" w:hAnsi="Arial" w:cs="Arial"/>
              </w:rPr>
              <w:t>Erarbeitung des Energieflusses (z.B. anhand alltäglicher Beispiele wie das des Antriebs eines Fahrraddynamos)</w:t>
            </w:r>
          </w:p>
          <w:p w14:paraId="5C8049BB" w14:textId="77777777" w:rsidR="007626DB" w:rsidRPr="00483AE4" w:rsidRDefault="007626DB" w:rsidP="00D35562">
            <w:pPr>
              <w:spacing w:before="60"/>
              <w:rPr>
                <w:rFonts w:ascii="Arial" w:eastAsia="Times New Roman" w:hAnsi="Arial" w:cs="Arial"/>
              </w:rPr>
            </w:pPr>
          </w:p>
          <w:p w14:paraId="596DDE12" w14:textId="1531A927" w:rsidR="007626DB" w:rsidRPr="005A700E" w:rsidRDefault="007626DB" w:rsidP="00D35562">
            <w:pPr>
              <w:spacing w:before="60"/>
              <w:rPr>
                <w:rFonts w:ascii="Arial" w:eastAsia="Times New Roman" w:hAnsi="Arial" w:cs="Arial"/>
              </w:rPr>
            </w:pPr>
            <w:r w:rsidRPr="005A700E">
              <w:rPr>
                <w:rFonts w:ascii="Arial" w:eastAsia="Times New Roman" w:hAnsi="Arial" w:cs="Arial"/>
              </w:rPr>
              <w:t>Zusammenhang zwischen Fotosynthese, Zellatmung und Kohlenstoffkreislauf (</w:t>
            </w:r>
            <w:r w:rsidRPr="005A700E">
              <w:rPr>
                <w:rFonts w:ascii="Arial" w:eastAsia="Times New Roman" w:hAnsi="Arial" w:cs="Arial"/>
                <w:i/>
                <w:iCs/>
              </w:rPr>
              <w:t>Biologie heute</w:t>
            </w:r>
            <w:r w:rsidRPr="005A700E">
              <w:rPr>
                <w:rFonts w:ascii="Arial" w:eastAsia="Times New Roman" w:hAnsi="Arial" w:cs="Arial"/>
              </w:rPr>
              <w:t xml:space="preserve"> </w:t>
            </w:r>
            <w:r w:rsidRPr="005A700E">
              <w:rPr>
                <w:rFonts w:ascii="Arial" w:eastAsia="Times New Roman" w:hAnsi="Arial" w:cs="Arial"/>
                <w:i/>
                <w:iCs/>
              </w:rPr>
              <w:t>2 – Ökologie und Naturschutz: Kapitel 1.3)</w:t>
            </w:r>
          </w:p>
          <w:p w14:paraId="5D2BC06B" w14:textId="77777777" w:rsidR="007626DB" w:rsidRPr="005A700E" w:rsidRDefault="007626DB" w:rsidP="00D35562">
            <w:pPr>
              <w:spacing w:before="60"/>
              <w:rPr>
                <w:rFonts w:ascii="Arial" w:eastAsia="Times New Roman" w:hAnsi="Arial" w:cs="Arial"/>
                <w:i/>
                <w:iCs/>
              </w:rPr>
            </w:pPr>
            <w:r w:rsidRPr="005A700E">
              <w:rPr>
                <w:rFonts w:ascii="Arial" w:eastAsia="Times New Roman" w:hAnsi="Arial" w:cs="Arial"/>
                <w:i/>
                <w:iCs/>
              </w:rPr>
              <w:t>Kernaussage:</w:t>
            </w:r>
          </w:p>
          <w:p w14:paraId="7281B524" w14:textId="77777777" w:rsidR="007626DB" w:rsidRDefault="007626DB" w:rsidP="00D35562">
            <w:pPr>
              <w:spacing w:before="60"/>
              <w:rPr>
                <w:rFonts w:ascii="Arial" w:eastAsia="Times New Roman" w:hAnsi="Arial" w:cs="Arial"/>
                <w:i/>
                <w:iCs/>
              </w:rPr>
            </w:pPr>
            <w:r w:rsidRPr="005A700E">
              <w:rPr>
                <w:rFonts w:ascii="Arial" w:eastAsia="Times New Roman" w:hAnsi="Arial" w:cs="Arial"/>
                <w:i/>
                <w:iCs/>
              </w:rPr>
              <w:t>Pflanzen und Tiere stehen u.a. über den Kohlenstoffkreislauf innerhalb eines Ökosystems in Wechselbeziehung zueinander, wobei die Fotosynthese (Assimilation) und die Zellatmung (Dissimilation) zentrale Prozesse darstellen.</w:t>
            </w:r>
          </w:p>
          <w:p w14:paraId="1A7F8AFD" w14:textId="77777777" w:rsidR="007626DB" w:rsidRDefault="007626DB" w:rsidP="00D35562">
            <w:pPr>
              <w:spacing w:before="60"/>
              <w:rPr>
                <w:rFonts w:ascii="Arial" w:eastAsia="Times New Roman" w:hAnsi="Arial" w:cs="Arial"/>
                <w:i/>
                <w:iCs/>
              </w:rPr>
            </w:pPr>
          </w:p>
          <w:p w14:paraId="7041A30F" w14:textId="77777777" w:rsidR="00F12273" w:rsidRDefault="00F12273" w:rsidP="00D35562">
            <w:pPr>
              <w:spacing w:before="60"/>
              <w:rPr>
                <w:rFonts w:ascii="Arial" w:eastAsia="Times New Roman" w:hAnsi="Arial" w:cs="Arial"/>
                <w:i/>
                <w:iCs/>
              </w:rPr>
            </w:pPr>
          </w:p>
          <w:p w14:paraId="69962EA7" w14:textId="77777777" w:rsidR="00F12273" w:rsidRDefault="00F12273" w:rsidP="00D35562">
            <w:pPr>
              <w:spacing w:before="60"/>
              <w:rPr>
                <w:rFonts w:ascii="Arial" w:eastAsia="Times New Roman" w:hAnsi="Arial" w:cs="Arial"/>
                <w:i/>
                <w:iCs/>
              </w:rPr>
            </w:pPr>
          </w:p>
          <w:p w14:paraId="342D3AEB" w14:textId="77777777" w:rsidR="00F12273" w:rsidRDefault="00F12273" w:rsidP="00D35562">
            <w:pPr>
              <w:spacing w:before="60"/>
              <w:rPr>
                <w:rFonts w:ascii="Arial" w:eastAsia="Times New Roman" w:hAnsi="Arial" w:cs="Arial"/>
                <w:i/>
                <w:iCs/>
              </w:rPr>
            </w:pPr>
          </w:p>
          <w:p w14:paraId="402BF75E" w14:textId="77777777" w:rsidR="00F12273" w:rsidRDefault="00F12273" w:rsidP="00D35562">
            <w:pPr>
              <w:spacing w:before="60"/>
              <w:rPr>
                <w:rFonts w:ascii="Arial" w:eastAsia="Times New Roman" w:hAnsi="Arial" w:cs="Arial"/>
                <w:i/>
                <w:iCs/>
              </w:rPr>
            </w:pPr>
          </w:p>
          <w:p w14:paraId="11E5B9A6" w14:textId="77777777" w:rsidR="00F12273" w:rsidRDefault="00F12273" w:rsidP="00D35562">
            <w:pPr>
              <w:spacing w:before="60"/>
              <w:rPr>
                <w:rFonts w:ascii="Arial" w:eastAsia="Times New Roman" w:hAnsi="Arial" w:cs="Arial"/>
                <w:i/>
                <w:iCs/>
              </w:rPr>
            </w:pPr>
          </w:p>
          <w:p w14:paraId="3B511E6A" w14:textId="77777777" w:rsidR="00F12273" w:rsidRDefault="00F12273" w:rsidP="00D35562">
            <w:pPr>
              <w:spacing w:before="60"/>
              <w:rPr>
                <w:rFonts w:ascii="Arial" w:eastAsia="Times New Roman" w:hAnsi="Arial" w:cs="Arial"/>
                <w:i/>
                <w:iCs/>
              </w:rPr>
            </w:pPr>
          </w:p>
          <w:p w14:paraId="30094850" w14:textId="77777777" w:rsidR="005071A5" w:rsidRDefault="005071A5" w:rsidP="00D35562">
            <w:pPr>
              <w:spacing w:before="60"/>
              <w:rPr>
                <w:rFonts w:ascii="Arial" w:eastAsia="Times New Roman" w:hAnsi="Arial" w:cs="Arial"/>
                <w:i/>
                <w:iCs/>
              </w:rPr>
            </w:pPr>
          </w:p>
          <w:p w14:paraId="0D18A6BC" w14:textId="77777777" w:rsidR="00F12273" w:rsidRDefault="00F12273" w:rsidP="00D35562">
            <w:pPr>
              <w:spacing w:before="60"/>
              <w:rPr>
                <w:rFonts w:ascii="Arial" w:eastAsia="Times New Roman" w:hAnsi="Arial" w:cs="Arial"/>
                <w:i/>
                <w:iCs/>
              </w:rPr>
            </w:pPr>
          </w:p>
          <w:p w14:paraId="750F11F9" w14:textId="77777777" w:rsidR="00F12273" w:rsidRPr="000E53C6" w:rsidRDefault="00F12273" w:rsidP="00D35562">
            <w:pPr>
              <w:spacing w:before="60"/>
              <w:rPr>
                <w:rFonts w:ascii="Arial" w:eastAsia="Times New Roman" w:hAnsi="Arial" w:cs="Arial"/>
                <w:i/>
                <w:iCs/>
              </w:rPr>
            </w:pPr>
          </w:p>
        </w:tc>
        <w:tc>
          <w:tcPr>
            <w:tcW w:w="2093" w:type="dxa"/>
          </w:tcPr>
          <w:p w14:paraId="6F6FB0CA" w14:textId="77777777" w:rsidR="005553F2" w:rsidRPr="00BD1152" w:rsidRDefault="005553F2" w:rsidP="005553F2">
            <w:pPr>
              <w:spacing w:before="60"/>
              <w:rPr>
                <w:rFonts w:ascii="Arial" w:eastAsia="Times New Roman" w:hAnsi="Arial" w:cs="Arial"/>
                <w:i/>
                <w:iCs/>
              </w:rPr>
            </w:pPr>
            <w:r w:rsidRPr="005A700E">
              <w:rPr>
                <w:rFonts w:ascii="Arial" w:eastAsia="Times New Roman" w:hAnsi="Arial" w:cs="Arial"/>
              </w:rPr>
              <w:t>…</w:t>
            </w:r>
            <w:r w:rsidRPr="00BD1152">
              <w:rPr>
                <w:rFonts w:ascii="Arial" w:eastAsia="Times New Roman" w:hAnsi="Arial" w:cs="Arial"/>
                <w:i/>
                <w:iCs/>
              </w:rPr>
              <w:t xml:space="preserve">zur Schwerpunktsetzung: </w:t>
            </w:r>
          </w:p>
          <w:p w14:paraId="3D5DB6BF" w14:textId="77777777" w:rsidR="007626DB" w:rsidRDefault="005553F2" w:rsidP="005553F2">
            <w:pPr>
              <w:rPr>
                <w:rFonts w:ascii="Arial" w:eastAsia="Times New Roman" w:hAnsi="Arial" w:cs="Arial"/>
                <w:i/>
                <w:iCs/>
              </w:rPr>
            </w:pPr>
            <w:r w:rsidRPr="00BD1152">
              <w:rPr>
                <w:rFonts w:ascii="Arial" w:eastAsia="Times New Roman" w:hAnsi="Arial" w:cs="Arial"/>
              </w:rPr>
              <w:t>Naturwissenschaftlicher Erkenntnisweg anhand historischer Experimente (van Helmont, Priestley, o.a.; Biologie heute 2 – Ökologie und Naturschutz: Kapitel 1.1/1.3</w:t>
            </w:r>
            <w:r w:rsidRPr="00BD1152">
              <w:rPr>
                <w:rFonts w:ascii="Arial" w:eastAsia="Times New Roman" w:hAnsi="Arial" w:cs="Arial"/>
                <w:i/>
                <w:iCs/>
              </w:rPr>
              <w:t>)</w:t>
            </w:r>
          </w:p>
          <w:p w14:paraId="4A3C302A" w14:textId="77777777" w:rsidR="000325EC" w:rsidRDefault="000325EC" w:rsidP="005553F2">
            <w:pPr>
              <w:rPr>
                <w:rFonts w:ascii="Arial" w:eastAsia="Times New Roman" w:hAnsi="Arial" w:cs="Arial"/>
                <w:bCs/>
                <w:i/>
                <w:iCs/>
                <w:sz w:val="20"/>
              </w:rPr>
            </w:pPr>
          </w:p>
          <w:p w14:paraId="021089F0" w14:textId="53B6DAA7" w:rsidR="000325EC" w:rsidRPr="005A700E" w:rsidRDefault="000325EC" w:rsidP="000325EC">
            <w:pPr>
              <w:spacing w:before="60"/>
              <w:ind w:left="170" w:hanging="170"/>
              <w:rPr>
                <w:rFonts w:ascii="Arial" w:eastAsia="Times New Roman" w:hAnsi="Arial" w:cs="Arial"/>
                <w:i/>
                <w:iCs/>
                <w:lang w:eastAsia="de-DE"/>
              </w:rPr>
            </w:pPr>
            <w:r w:rsidRPr="005A700E">
              <w:rPr>
                <w:rFonts w:ascii="Arial" w:eastAsia="Times New Roman" w:hAnsi="Arial" w:cs="Arial"/>
                <w:lang w:eastAsia="de-DE"/>
              </w:rPr>
              <w:t>…z</w:t>
            </w:r>
            <w:r w:rsidRPr="005A700E">
              <w:rPr>
                <w:rFonts w:ascii="Arial" w:eastAsia="Times New Roman" w:hAnsi="Arial" w:cs="Arial"/>
                <w:i/>
                <w:iCs/>
                <w:lang w:eastAsia="de-DE"/>
              </w:rPr>
              <w:t>ur Vernetzung</w:t>
            </w:r>
            <w:r w:rsidR="008F4CF1">
              <w:rPr>
                <w:rFonts w:ascii="Arial" w:eastAsia="Times New Roman" w:hAnsi="Arial" w:cs="Arial"/>
                <w:i/>
                <w:iCs/>
                <w:lang w:eastAsia="de-DE"/>
              </w:rPr>
              <w:t>:</w:t>
            </w:r>
          </w:p>
          <w:p w14:paraId="4F886506" w14:textId="77777777" w:rsidR="000325EC" w:rsidRPr="008F4CF1" w:rsidRDefault="000325EC" w:rsidP="000325EC">
            <w:pPr>
              <w:spacing w:before="60"/>
              <w:rPr>
                <w:rFonts w:ascii="Arial" w:eastAsia="Times New Roman" w:hAnsi="Arial" w:cs="Arial"/>
              </w:rPr>
            </w:pPr>
            <w:r w:rsidRPr="008F4CF1">
              <w:rPr>
                <w:rFonts w:ascii="Arial" w:eastAsia="Times New Roman" w:hAnsi="Arial" w:cs="Arial"/>
              </w:rPr>
              <w:t xml:space="preserve">UV 7.1: Erkunden eines Ökosystems </w:t>
            </w:r>
          </w:p>
          <w:p w14:paraId="3E9870CC" w14:textId="77777777" w:rsidR="000325EC" w:rsidRPr="008F4CF1" w:rsidRDefault="000325EC" w:rsidP="000325EC">
            <w:pPr>
              <w:spacing w:before="60"/>
              <w:rPr>
                <w:rFonts w:ascii="Arial" w:eastAsia="Times New Roman" w:hAnsi="Arial" w:cs="Arial"/>
              </w:rPr>
            </w:pPr>
            <w:r w:rsidRPr="008F4CF1">
              <w:rPr>
                <w:rFonts w:ascii="Arial" w:eastAsia="Times New Roman" w:hAnsi="Arial" w:cs="Arial"/>
              </w:rPr>
              <w:t>UV 5.4: Bedeutung der Fotosynthese</w:t>
            </w:r>
          </w:p>
          <w:p w14:paraId="792C15E0" w14:textId="77777777" w:rsidR="000325EC" w:rsidRPr="008F4CF1" w:rsidRDefault="000325EC" w:rsidP="000325EC">
            <w:pPr>
              <w:spacing w:before="60"/>
              <w:rPr>
                <w:rFonts w:ascii="Arial" w:eastAsia="Times New Roman" w:hAnsi="Arial" w:cs="Arial"/>
              </w:rPr>
            </w:pPr>
            <w:r w:rsidRPr="008F4CF1">
              <w:rPr>
                <w:rFonts w:ascii="Arial" w:eastAsia="Times New Roman" w:hAnsi="Arial" w:cs="Arial"/>
              </w:rPr>
              <w:t>Physik UV 9.4: Energieumwandlungsketten</w:t>
            </w:r>
          </w:p>
          <w:p w14:paraId="2B50356D" w14:textId="77777777" w:rsidR="000325EC" w:rsidRPr="008F4CF1" w:rsidRDefault="000325EC" w:rsidP="000325EC">
            <w:pPr>
              <w:spacing w:before="60"/>
              <w:rPr>
                <w:rFonts w:ascii="Arial" w:eastAsia="Times New Roman" w:hAnsi="Arial" w:cs="Arial"/>
              </w:rPr>
            </w:pPr>
            <w:r w:rsidRPr="008F4CF1">
              <w:rPr>
                <w:rFonts w:ascii="Arial" w:eastAsia="Times New Roman" w:hAnsi="Arial" w:cs="Arial"/>
              </w:rPr>
              <w:t>Chemie UV 7.2: Energieumwandlung bei chemischen Reaktionen</w:t>
            </w:r>
          </w:p>
          <w:p w14:paraId="3F1E6499" w14:textId="77777777" w:rsidR="000325EC" w:rsidRPr="008F4CF1" w:rsidRDefault="000325EC" w:rsidP="000325EC">
            <w:pPr>
              <w:spacing w:before="60"/>
              <w:rPr>
                <w:rFonts w:ascii="Arial" w:eastAsia="Times New Roman" w:hAnsi="Arial" w:cs="Arial"/>
              </w:rPr>
            </w:pPr>
            <w:r w:rsidRPr="008F4CF1">
              <w:rPr>
                <w:rFonts w:ascii="Arial" w:eastAsia="Times New Roman" w:hAnsi="Arial" w:cs="Arial"/>
              </w:rPr>
              <w:t>Chemie UV 10.6: Kohlenstoffkreislauf</w:t>
            </w:r>
          </w:p>
          <w:p w14:paraId="5E316CE0" w14:textId="2ADE18D0" w:rsidR="000325EC" w:rsidRPr="005A700E" w:rsidRDefault="000325EC" w:rsidP="005553F2">
            <w:pPr>
              <w:rPr>
                <w:rFonts w:ascii="Arial" w:hAnsi="Arial" w:cs="Arial"/>
                <w:bCs/>
                <w:sz w:val="20"/>
                <w:szCs w:val="20"/>
              </w:rPr>
            </w:pPr>
          </w:p>
        </w:tc>
      </w:tr>
      <w:tr w:rsidR="006628CE" w:rsidRPr="005A700E" w14:paraId="54EA5DE6" w14:textId="77777777" w:rsidTr="00820329">
        <w:tc>
          <w:tcPr>
            <w:tcW w:w="2657" w:type="dxa"/>
            <w:shd w:val="clear" w:color="auto" w:fill="E7E6E6" w:themeFill="background2"/>
            <w:vAlign w:val="center"/>
          </w:tcPr>
          <w:p w14:paraId="35AF2DE1" w14:textId="77777777" w:rsidR="006628CE" w:rsidRDefault="006628CE" w:rsidP="006628CE">
            <w:pPr>
              <w:spacing w:after="0" w:line="240" w:lineRule="auto"/>
              <w:jc w:val="center"/>
              <w:rPr>
                <w:rFonts w:ascii="Arial" w:hAnsi="Arial" w:cs="Arial"/>
                <w:b/>
                <w:sz w:val="24"/>
                <w:szCs w:val="24"/>
              </w:rPr>
            </w:pPr>
            <w:r>
              <w:rPr>
                <w:rFonts w:ascii="Arial" w:hAnsi="Arial" w:cs="Arial"/>
                <w:b/>
                <w:sz w:val="24"/>
                <w:szCs w:val="24"/>
              </w:rPr>
              <w:t>Unterrichtsvorhaben</w:t>
            </w:r>
          </w:p>
          <w:p w14:paraId="04EB235D" w14:textId="1C7FF2BF" w:rsidR="006628CE" w:rsidRPr="005A700E" w:rsidRDefault="006628CE" w:rsidP="006628CE">
            <w:pPr>
              <w:spacing w:before="120"/>
              <w:rPr>
                <w:rFonts w:ascii="Arial" w:hAnsi="Arial" w:cs="Arial"/>
                <w:b/>
                <w:u w:val="single"/>
              </w:rPr>
            </w:pPr>
            <w:r w:rsidRPr="00E775EF">
              <w:rPr>
                <w:rFonts w:ascii="Arial" w:hAnsi="Arial" w:cs="Arial"/>
                <w:bCs/>
                <w:sz w:val="24"/>
                <w:szCs w:val="24"/>
              </w:rPr>
              <w:t>Inhaltliche Aspekte</w:t>
            </w:r>
          </w:p>
        </w:tc>
        <w:tc>
          <w:tcPr>
            <w:tcW w:w="1833" w:type="dxa"/>
            <w:shd w:val="clear" w:color="auto" w:fill="E7E6E6" w:themeFill="background2"/>
            <w:vAlign w:val="center"/>
          </w:tcPr>
          <w:p w14:paraId="4BB848F4" w14:textId="73905357" w:rsidR="006628CE" w:rsidRPr="005A700E" w:rsidRDefault="006628CE" w:rsidP="006628CE">
            <w:pPr>
              <w:spacing w:before="120" w:after="60"/>
              <w:rPr>
                <w:rFonts w:ascii="Arial" w:hAnsi="Arial" w:cs="Arial"/>
                <w:b/>
              </w:rPr>
            </w:pPr>
            <w:r>
              <w:rPr>
                <w:rFonts w:ascii="Arial" w:hAnsi="Arial" w:cs="Arial"/>
                <w:b/>
                <w:sz w:val="24"/>
                <w:szCs w:val="24"/>
              </w:rPr>
              <w:t>Inhaltsfelder</w:t>
            </w:r>
          </w:p>
        </w:tc>
        <w:tc>
          <w:tcPr>
            <w:tcW w:w="2795" w:type="dxa"/>
            <w:shd w:val="clear" w:color="auto" w:fill="E7E6E6" w:themeFill="background2"/>
            <w:vAlign w:val="center"/>
          </w:tcPr>
          <w:p w14:paraId="02DA152A" w14:textId="77777777" w:rsidR="006628CE" w:rsidRDefault="006628CE" w:rsidP="006628CE">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77D38BE2" w14:textId="036A96BF" w:rsidR="006628CE" w:rsidRPr="005A700E" w:rsidRDefault="006628CE" w:rsidP="006628CE">
            <w:pPr>
              <w:spacing w:before="120" w:after="60"/>
              <w:rPr>
                <w:rFonts w:ascii="Arial" w:eastAsia="Calibri" w:hAnsi="Arial" w:cs="Arial"/>
              </w:rPr>
            </w:pPr>
            <w:r w:rsidRPr="001C6F22">
              <w:rPr>
                <w:rFonts w:ascii="Arial" w:hAnsi="Arial" w:cs="Arial"/>
                <w:bCs/>
                <w:i/>
                <w:iCs/>
                <w:szCs w:val="24"/>
              </w:rPr>
              <w:t>Die SuS können…</w:t>
            </w:r>
          </w:p>
        </w:tc>
        <w:tc>
          <w:tcPr>
            <w:tcW w:w="4896" w:type="dxa"/>
            <w:tcBorders>
              <w:top w:val="single" w:sz="4" w:space="0" w:color="auto"/>
              <w:bottom w:val="single" w:sz="4" w:space="0" w:color="auto"/>
            </w:tcBorders>
            <w:shd w:val="clear" w:color="auto" w:fill="E7E6E6" w:themeFill="background2"/>
            <w:vAlign w:val="center"/>
          </w:tcPr>
          <w:p w14:paraId="09AA55BD" w14:textId="2B25D07E" w:rsidR="006628CE" w:rsidRPr="005A700E" w:rsidRDefault="006628CE" w:rsidP="006628CE">
            <w:pPr>
              <w:spacing w:before="60"/>
              <w:rPr>
                <w:rFonts w:ascii="Arial" w:eastAsia="Times New Roman" w:hAnsi="Arial" w:cs="Arial"/>
              </w:rPr>
            </w:pPr>
            <w:r>
              <w:rPr>
                <w:rFonts w:ascii="Arial" w:hAnsi="Arial" w:cs="Arial"/>
                <w:b/>
                <w:sz w:val="24"/>
                <w:szCs w:val="24"/>
              </w:rPr>
              <w:t>Didaktisch-methodische Anmerkungen und Empfehlungen</w:t>
            </w:r>
          </w:p>
        </w:tc>
        <w:tc>
          <w:tcPr>
            <w:tcW w:w="2093" w:type="dxa"/>
            <w:shd w:val="clear" w:color="auto" w:fill="E7E6E6" w:themeFill="background2"/>
            <w:vAlign w:val="center"/>
          </w:tcPr>
          <w:p w14:paraId="66A7F838" w14:textId="64BC3798" w:rsidR="006628CE" w:rsidRPr="005A700E" w:rsidRDefault="006628CE" w:rsidP="006628CE">
            <w:pPr>
              <w:rPr>
                <w:rFonts w:ascii="Arial" w:hAnsi="Arial" w:cs="Arial"/>
                <w:bCs/>
                <w:sz w:val="20"/>
                <w:szCs w:val="20"/>
              </w:rPr>
            </w:pPr>
            <w:r>
              <w:rPr>
                <w:rFonts w:ascii="Arial" w:hAnsi="Arial" w:cs="Arial"/>
                <w:b/>
                <w:sz w:val="24"/>
                <w:szCs w:val="24"/>
              </w:rPr>
              <w:t>Weitere Vereinbarungen</w:t>
            </w:r>
          </w:p>
        </w:tc>
      </w:tr>
      <w:tr w:rsidR="00504D50" w:rsidRPr="0069012B" w14:paraId="1905BB57" w14:textId="77777777" w:rsidTr="00820329">
        <w:tc>
          <w:tcPr>
            <w:tcW w:w="2657" w:type="dxa"/>
          </w:tcPr>
          <w:p w14:paraId="64F333ED" w14:textId="77777777" w:rsidR="007626DB" w:rsidRPr="0069012B" w:rsidRDefault="007626DB" w:rsidP="00D35562">
            <w:pPr>
              <w:spacing w:beforeLines="60" w:before="144" w:afterLines="60" w:after="144"/>
              <w:mirrorIndents/>
              <w:rPr>
                <w:rFonts w:ascii="Arial" w:hAnsi="Arial" w:cs="Arial"/>
                <w:b/>
                <w:u w:val="single"/>
              </w:rPr>
            </w:pPr>
            <w:r w:rsidRPr="0069012B">
              <w:rPr>
                <w:rFonts w:ascii="Arial" w:hAnsi="Arial" w:cs="Arial"/>
                <w:b/>
                <w:u w:val="single"/>
              </w:rPr>
              <w:t>UV 9.3: B</w:t>
            </w:r>
            <w:r>
              <w:rPr>
                <w:rFonts w:ascii="Arial" w:hAnsi="Arial" w:cs="Arial"/>
                <w:b/>
                <w:u w:val="single"/>
              </w:rPr>
              <w:t>i</w:t>
            </w:r>
            <w:r w:rsidRPr="0069012B">
              <w:rPr>
                <w:rFonts w:ascii="Arial" w:hAnsi="Arial" w:cs="Arial"/>
                <w:b/>
                <w:u w:val="single"/>
              </w:rPr>
              <w:t>odiversität und Naturschutz</w:t>
            </w:r>
          </w:p>
          <w:p w14:paraId="611BF45F" w14:textId="77777777" w:rsidR="007626DB" w:rsidRPr="0069012B" w:rsidRDefault="007626DB" w:rsidP="00D35562">
            <w:pPr>
              <w:spacing w:beforeLines="60" w:before="144" w:afterLines="60" w:after="144"/>
              <w:mirrorIndents/>
              <w:rPr>
                <w:rFonts w:ascii="Arial" w:hAnsi="Arial" w:cs="Arial"/>
                <w:b/>
                <w:i/>
                <w:color w:val="000000" w:themeColor="text1"/>
              </w:rPr>
            </w:pPr>
          </w:p>
          <w:p w14:paraId="087AC239" w14:textId="77777777" w:rsidR="007626DB" w:rsidRPr="0069012B" w:rsidRDefault="007626DB" w:rsidP="00D35562">
            <w:pPr>
              <w:spacing w:beforeLines="60" w:before="144" w:afterLines="60" w:after="144"/>
              <w:mirrorIndents/>
              <w:rPr>
                <w:rFonts w:ascii="Arial" w:hAnsi="Arial" w:cs="Arial"/>
                <w:b/>
                <w:i/>
                <w:color w:val="000000" w:themeColor="text1"/>
              </w:rPr>
            </w:pPr>
            <w:r w:rsidRPr="0069012B">
              <w:rPr>
                <w:rFonts w:ascii="Arial" w:hAnsi="Arial" w:cs="Arial"/>
                <w:b/>
                <w:i/>
                <w:color w:val="000000" w:themeColor="text1"/>
              </w:rPr>
              <w:t>Wie entwickelt sich ein Lebensraum ohne menschlichen Einfluss?</w:t>
            </w:r>
          </w:p>
          <w:p w14:paraId="6879B2C9" w14:textId="77777777" w:rsidR="007626DB" w:rsidRDefault="007626DB" w:rsidP="00D35562">
            <w:pPr>
              <w:spacing w:beforeLines="60" w:before="144" w:afterLines="60" w:after="144"/>
              <w:mirrorIndents/>
              <w:rPr>
                <w:rFonts w:ascii="Arial" w:hAnsi="Arial" w:cs="Arial"/>
              </w:rPr>
            </w:pPr>
          </w:p>
          <w:p w14:paraId="1FCCBE0F" w14:textId="77777777" w:rsidR="007626DB" w:rsidRPr="00A65189" w:rsidRDefault="007626DB" w:rsidP="00D35562">
            <w:pPr>
              <w:spacing w:beforeLines="60" w:before="144" w:afterLines="60" w:after="144"/>
              <w:mirrorIndents/>
              <w:rPr>
                <w:rFonts w:ascii="Arial" w:eastAsia="Calibri" w:hAnsi="Arial" w:cs="Arial"/>
              </w:rPr>
            </w:pPr>
            <w:r w:rsidRPr="00CF36BB">
              <w:rPr>
                <w:rFonts w:ascii="Arial" w:eastAsia="Calibri" w:hAnsi="Arial" w:cs="Arial"/>
              </w:rPr>
              <w:t xml:space="preserve">ca. 2 </w:t>
            </w:r>
            <w:proofErr w:type="spellStart"/>
            <w:r w:rsidRPr="00CF36BB">
              <w:rPr>
                <w:rFonts w:ascii="Arial" w:eastAsia="Calibri" w:hAnsi="Arial" w:cs="Arial"/>
              </w:rPr>
              <w:t>Ustd</w:t>
            </w:r>
            <w:proofErr w:type="spellEnd"/>
            <w:r>
              <w:rPr>
                <w:rFonts w:ascii="Arial" w:eastAsia="Calibri" w:hAnsi="Arial" w:cs="Arial"/>
              </w:rPr>
              <w:t>.</w:t>
            </w:r>
          </w:p>
          <w:p w14:paraId="0CA414A7" w14:textId="77777777" w:rsidR="007626DB" w:rsidRPr="00CF36BB" w:rsidRDefault="007626DB" w:rsidP="00D35562">
            <w:pPr>
              <w:spacing w:beforeLines="60" w:before="144" w:afterLines="60" w:after="144"/>
              <w:mirrorIndents/>
              <w:rPr>
                <w:rFonts w:ascii="Arial" w:hAnsi="Arial" w:cs="Arial"/>
                <w:bCs/>
                <w:iCs/>
                <w:color w:val="000000" w:themeColor="text1"/>
              </w:rPr>
            </w:pPr>
          </w:p>
          <w:p w14:paraId="0DB8FDEC" w14:textId="77777777" w:rsidR="007626DB" w:rsidRPr="00CF36BB" w:rsidRDefault="007626DB" w:rsidP="00D35562">
            <w:pPr>
              <w:spacing w:beforeLines="60" w:before="144" w:afterLines="60" w:after="144"/>
              <w:mirrorIndents/>
              <w:rPr>
                <w:rFonts w:ascii="Arial" w:hAnsi="Arial" w:cs="Arial"/>
                <w:bCs/>
                <w:iCs/>
                <w:color w:val="000000" w:themeColor="text1"/>
              </w:rPr>
            </w:pPr>
          </w:p>
        </w:tc>
        <w:tc>
          <w:tcPr>
            <w:tcW w:w="1833" w:type="dxa"/>
          </w:tcPr>
          <w:p w14:paraId="0CF20381" w14:textId="77777777" w:rsidR="007626DB" w:rsidRPr="0069012B" w:rsidRDefault="007626DB" w:rsidP="00F12273">
            <w:pPr>
              <w:spacing w:before="120" w:after="60"/>
              <w:rPr>
                <w:rFonts w:ascii="Arial" w:eastAsia="Calibri" w:hAnsi="Arial" w:cs="Arial"/>
                <w:b/>
                <w:bCs/>
              </w:rPr>
            </w:pPr>
            <w:r w:rsidRPr="0069012B">
              <w:rPr>
                <w:rFonts w:ascii="Arial" w:eastAsia="Calibri" w:hAnsi="Arial" w:cs="Arial"/>
                <w:b/>
                <w:bCs/>
              </w:rPr>
              <w:t>IF 4: Ökologie und Naturschutz</w:t>
            </w:r>
          </w:p>
          <w:p w14:paraId="3B7D2B41" w14:textId="77777777" w:rsidR="007626DB" w:rsidRPr="00CF36BB" w:rsidRDefault="007626DB" w:rsidP="00D35562">
            <w:pPr>
              <w:spacing w:before="240" w:after="60"/>
              <w:rPr>
                <w:rFonts w:ascii="Arial" w:eastAsia="Calibri" w:hAnsi="Arial" w:cs="Arial"/>
              </w:rPr>
            </w:pPr>
            <w:r w:rsidRPr="00CF36BB">
              <w:rPr>
                <w:rFonts w:ascii="Arial" w:eastAsia="Calibri" w:hAnsi="Arial" w:cs="Arial"/>
              </w:rPr>
              <w:t>Naturschutz und Nachhaltigkeit</w:t>
            </w:r>
          </w:p>
          <w:p w14:paraId="4BF129B7" w14:textId="77777777" w:rsidR="007626DB" w:rsidRPr="00E71942" w:rsidRDefault="007626DB" w:rsidP="00E71942">
            <w:pPr>
              <w:rPr>
                <w:rFonts w:ascii="Arial" w:eastAsia="Calibri" w:hAnsi="Arial" w:cs="Arial"/>
              </w:rPr>
            </w:pPr>
            <w:r w:rsidRPr="00E71942">
              <w:rPr>
                <w:rFonts w:ascii="Arial" w:eastAsia="Calibri" w:hAnsi="Arial" w:cs="Arial"/>
              </w:rPr>
              <w:t>Biotop- und Artenschutz</w:t>
            </w:r>
          </w:p>
          <w:p w14:paraId="7DDA27CB" w14:textId="77777777" w:rsidR="007626DB" w:rsidRPr="00E71942" w:rsidRDefault="007626DB" w:rsidP="00E71942">
            <w:pPr>
              <w:rPr>
                <w:rFonts w:ascii="Arial" w:eastAsia="Calibri" w:hAnsi="Arial" w:cs="Arial"/>
              </w:rPr>
            </w:pPr>
            <w:r w:rsidRPr="00E71942">
              <w:rPr>
                <w:rFonts w:ascii="Arial" w:eastAsia="Calibri" w:hAnsi="Arial" w:cs="Arial"/>
              </w:rPr>
              <w:t xml:space="preserve">Veränderungen von Ökosystemen durch Eingriffe des Menschen </w:t>
            </w:r>
          </w:p>
          <w:p w14:paraId="3535A08A" w14:textId="77777777" w:rsidR="007626DB" w:rsidRPr="00CF36BB" w:rsidRDefault="007626DB" w:rsidP="00D35562">
            <w:pPr>
              <w:ind w:left="360"/>
              <w:contextualSpacing/>
              <w:jc w:val="both"/>
              <w:rPr>
                <w:rFonts w:ascii="Arial" w:hAnsi="Arial" w:cs="Arial"/>
                <w:bCs/>
              </w:rPr>
            </w:pPr>
          </w:p>
        </w:tc>
        <w:tc>
          <w:tcPr>
            <w:tcW w:w="2795" w:type="dxa"/>
          </w:tcPr>
          <w:p w14:paraId="14684F86" w14:textId="77777777" w:rsidR="007626DB" w:rsidRPr="0069012B" w:rsidRDefault="007626DB" w:rsidP="00D35562">
            <w:pPr>
              <w:keepLines/>
              <w:rPr>
                <w:rFonts w:ascii="Arial" w:eastAsia="Calibri" w:hAnsi="Arial" w:cs="Arial"/>
              </w:rPr>
            </w:pPr>
            <w:r w:rsidRPr="0069012B">
              <w:rPr>
                <w:rFonts w:ascii="Arial" w:eastAsia="Calibri" w:hAnsi="Arial" w:cs="Arial"/>
              </w:rPr>
              <w:t>…die natürliche Sukzession eines Ökosystems beschreiben und anthropogene Einflüsse auf dessen Entwicklung erläutern (UF1, UF4)</w:t>
            </w:r>
          </w:p>
          <w:p w14:paraId="00BF735E" w14:textId="77777777" w:rsidR="007626DB" w:rsidRPr="0069012B" w:rsidRDefault="007626DB" w:rsidP="00D35562">
            <w:pPr>
              <w:keepLines/>
              <w:rPr>
                <w:rFonts w:ascii="Arial" w:eastAsia="Calibri" w:hAnsi="Arial" w:cs="Arial"/>
              </w:rPr>
            </w:pPr>
          </w:p>
          <w:p w14:paraId="4BB98CA7" w14:textId="77777777" w:rsidR="007626DB" w:rsidRPr="0069012B" w:rsidRDefault="007626DB" w:rsidP="00D35562">
            <w:pPr>
              <w:keepLines/>
              <w:rPr>
                <w:rFonts w:ascii="Arial" w:eastAsia="Calibri" w:hAnsi="Arial" w:cs="Arial"/>
              </w:rPr>
            </w:pPr>
          </w:p>
          <w:p w14:paraId="2855C2A7" w14:textId="77777777" w:rsidR="007626DB" w:rsidRPr="0069012B" w:rsidRDefault="007626DB" w:rsidP="00D35562">
            <w:pPr>
              <w:keepLines/>
              <w:rPr>
                <w:rFonts w:ascii="Arial" w:eastAsia="Calibri" w:hAnsi="Arial" w:cs="Arial"/>
              </w:rPr>
            </w:pPr>
          </w:p>
          <w:p w14:paraId="7D1959C1" w14:textId="77777777" w:rsidR="007626DB" w:rsidRPr="00CF36BB" w:rsidRDefault="007626DB" w:rsidP="00D35562">
            <w:pPr>
              <w:keepLines/>
              <w:rPr>
                <w:rFonts w:ascii="Arial" w:hAnsi="Arial" w:cs="Arial"/>
              </w:rPr>
            </w:pPr>
          </w:p>
        </w:tc>
        <w:tc>
          <w:tcPr>
            <w:tcW w:w="4896" w:type="dxa"/>
          </w:tcPr>
          <w:p w14:paraId="50954031" w14:textId="2161D2FA" w:rsidR="007626DB" w:rsidRDefault="00795357" w:rsidP="00D35562">
            <w:pPr>
              <w:spacing w:before="60" w:after="60"/>
              <w:rPr>
                <w:rFonts w:ascii="Arial" w:eastAsia="Times New Roman" w:hAnsi="Arial" w:cs="Arial"/>
                <w:iCs/>
                <w:color w:val="000000"/>
                <w:lang w:eastAsia="de-DE"/>
              </w:rPr>
            </w:pPr>
            <w:r>
              <w:rPr>
                <w:rFonts w:ascii="Arial" w:eastAsia="Times New Roman" w:hAnsi="Arial" w:cs="Arial"/>
                <w:iCs/>
                <w:color w:val="000000"/>
                <w:lang w:eastAsia="de-DE"/>
              </w:rPr>
              <w:t xml:space="preserve">Gemeinsames </w:t>
            </w:r>
            <w:r w:rsidR="00211AFC">
              <w:rPr>
                <w:rFonts w:ascii="Arial" w:eastAsia="Times New Roman" w:hAnsi="Arial" w:cs="Arial"/>
                <w:iCs/>
                <w:color w:val="000000"/>
                <w:lang w:eastAsia="de-DE"/>
              </w:rPr>
              <w:t>E</w:t>
            </w:r>
            <w:r w:rsidR="00AA096D">
              <w:rPr>
                <w:rFonts w:ascii="Arial" w:eastAsia="Times New Roman" w:hAnsi="Arial" w:cs="Arial"/>
                <w:iCs/>
                <w:color w:val="000000"/>
                <w:lang w:eastAsia="de-DE"/>
              </w:rPr>
              <w:t xml:space="preserve">rstellen einer </w:t>
            </w:r>
            <w:proofErr w:type="spellStart"/>
            <w:r w:rsidR="00AA096D">
              <w:rPr>
                <w:rFonts w:ascii="Arial" w:eastAsia="Times New Roman" w:hAnsi="Arial" w:cs="Arial"/>
                <w:iCs/>
                <w:color w:val="000000"/>
                <w:lang w:eastAsia="de-DE"/>
              </w:rPr>
              <w:t>MindMap</w:t>
            </w:r>
            <w:proofErr w:type="spellEnd"/>
            <w:r w:rsidR="00AA096D">
              <w:rPr>
                <w:rFonts w:ascii="Arial" w:eastAsia="Times New Roman" w:hAnsi="Arial" w:cs="Arial"/>
                <w:iCs/>
                <w:color w:val="000000"/>
                <w:lang w:eastAsia="de-DE"/>
              </w:rPr>
              <w:t xml:space="preserve"> zu</w:t>
            </w:r>
            <w:r>
              <w:rPr>
                <w:rFonts w:ascii="Arial" w:eastAsia="Times New Roman" w:hAnsi="Arial" w:cs="Arial"/>
                <w:iCs/>
                <w:color w:val="000000"/>
                <w:lang w:eastAsia="de-DE"/>
              </w:rPr>
              <w:t xml:space="preserve"> Einflussfaktoren des Menschen auf ein Ökosystem</w:t>
            </w:r>
            <w:r w:rsidR="00AA096D">
              <w:rPr>
                <w:rFonts w:ascii="Arial" w:eastAsia="Times New Roman" w:hAnsi="Arial" w:cs="Arial"/>
                <w:iCs/>
                <w:color w:val="000000"/>
                <w:lang w:eastAsia="de-DE"/>
              </w:rPr>
              <w:t>.</w:t>
            </w:r>
          </w:p>
          <w:p w14:paraId="0C7081BF" w14:textId="77777777" w:rsidR="00211AFC" w:rsidRDefault="00211AFC" w:rsidP="00D35562">
            <w:pPr>
              <w:spacing w:before="60" w:after="60"/>
              <w:rPr>
                <w:rFonts w:ascii="Arial" w:eastAsia="Times New Roman" w:hAnsi="Arial" w:cs="Arial"/>
                <w:iCs/>
                <w:color w:val="000000"/>
                <w:lang w:eastAsia="de-DE"/>
              </w:rPr>
            </w:pPr>
          </w:p>
          <w:p w14:paraId="3072E5FD" w14:textId="07F1EA32" w:rsidR="00211AFC" w:rsidRPr="00795357" w:rsidRDefault="00FB75DB" w:rsidP="00D35562">
            <w:pPr>
              <w:spacing w:before="60" w:after="60"/>
              <w:rPr>
                <w:rFonts w:ascii="Arial" w:eastAsia="Times New Roman" w:hAnsi="Arial" w:cs="Arial"/>
                <w:iCs/>
                <w:color w:val="000000"/>
                <w:lang w:eastAsia="de-DE"/>
              </w:rPr>
            </w:pPr>
            <w:r>
              <w:rPr>
                <w:rFonts w:ascii="Arial" w:eastAsia="Times New Roman" w:hAnsi="Arial" w:cs="Arial"/>
                <w:iCs/>
                <w:color w:val="000000"/>
                <w:lang w:eastAsia="de-DE"/>
              </w:rPr>
              <w:t>Natürliche Sukzession eines heimischen Ökosystems anhand des Schulbuchmaterials</w:t>
            </w:r>
            <w:r w:rsidR="00040A7D">
              <w:rPr>
                <w:rFonts w:ascii="Arial" w:eastAsia="Times New Roman" w:hAnsi="Arial" w:cs="Arial"/>
                <w:iCs/>
                <w:color w:val="000000"/>
                <w:lang w:eastAsia="de-DE"/>
              </w:rPr>
              <w:t>.</w:t>
            </w:r>
          </w:p>
          <w:p w14:paraId="1455F6EB" w14:textId="77777777" w:rsidR="007626DB" w:rsidRPr="00CF36BB" w:rsidRDefault="007626DB" w:rsidP="00D35562">
            <w:pPr>
              <w:spacing w:before="60" w:after="60"/>
              <w:rPr>
                <w:rFonts w:ascii="Arial" w:eastAsia="Times New Roman" w:hAnsi="Arial" w:cs="Arial"/>
                <w:i/>
                <w:color w:val="000000"/>
                <w:lang w:eastAsia="de-DE"/>
              </w:rPr>
            </w:pPr>
          </w:p>
          <w:p w14:paraId="40EE4613" w14:textId="77777777" w:rsidR="007626DB" w:rsidRPr="00CF36BB" w:rsidRDefault="007626DB" w:rsidP="00D35562">
            <w:pPr>
              <w:spacing w:before="60" w:after="60"/>
              <w:rPr>
                <w:rFonts w:ascii="Arial" w:eastAsia="Times New Roman" w:hAnsi="Arial" w:cs="Arial"/>
                <w:i/>
                <w:color w:val="000000"/>
                <w:lang w:eastAsia="de-DE"/>
              </w:rPr>
            </w:pPr>
          </w:p>
          <w:p w14:paraId="1003234B" w14:textId="77777777" w:rsidR="007626DB" w:rsidRPr="00CF36BB" w:rsidRDefault="007626DB" w:rsidP="00D35562">
            <w:pPr>
              <w:spacing w:before="60" w:after="60"/>
              <w:rPr>
                <w:rFonts w:ascii="Arial" w:eastAsia="Times New Roman" w:hAnsi="Arial" w:cs="Arial"/>
                <w:i/>
                <w:color w:val="000000"/>
                <w:lang w:eastAsia="de-DE"/>
              </w:rPr>
            </w:pPr>
          </w:p>
          <w:p w14:paraId="636DA64C" w14:textId="77777777" w:rsidR="007626DB" w:rsidRPr="00CF36BB" w:rsidRDefault="007626DB" w:rsidP="00D35562">
            <w:pPr>
              <w:spacing w:before="60" w:after="60"/>
              <w:rPr>
                <w:rFonts w:ascii="Arial" w:eastAsia="Times New Roman" w:hAnsi="Arial" w:cs="Arial"/>
                <w:i/>
                <w:color w:val="000000"/>
                <w:lang w:eastAsia="de-DE"/>
              </w:rPr>
            </w:pPr>
          </w:p>
          <w:p w14:paraId="00919857" w14:textId="77777777" w:rsidR="007626DB" w:rsidRDefault="007626DB" w:rsidP="00D35562">
            <w:pPr>
              <w:spacing w:before="60" w:after="60"/>
              <w:rPr>
                <w:rFonts w:ascii="Arial" w:eastAsia="Times New Roman" w:hAnsi="Arial" w:cs="Arial"/>
                <w:i/>
                <w:color w:val="000000"/>
                <w:lang w:eastAsia="de-DE"/>
              </w:rPr>
            </w:pPr>
          </w:p>
          <w:p w14:paraId="4671A2D6" w14:textId="77777777" w:rsidR="00F55186" w:rsidRDefault="00F55186" w:rsidP="00D35562">
            <w:pPr>
              <w:spacing w:before="60" w:after="60"/>
              <w:rPr>
                <w:rFonts w:ascii="Arial" w:eastAsia="Times New Roman" w:hAnsi="Arial" w:cs="Arial"/>
                <w:i/>
                <w:color w:val="000000"/>
                <w:lang w:eastAsia="de-DE"/>
              </w:rPr>
            </w:pPr>
          </w:p>
          <w:p w14:paraId="39679CF0" w14:textId="77777777" w:rsidR="00F55186" w:rsidRDefault="00F55186" w:rsidP="00D35562">
            <w:pPr>
              <w:spacing w:before="60" w:after="60"/>
              <w:rPr>
                <w:rFonts w:ascii="Arial" w:eastAsia="Times New Roman" w:hAnsi="Arial" w:cs="Arial"/>
                <w:i/>
                <w:color w:val="000000"/>
                <w:lang w:eastAsia="de-DE"/>
              </w:rPr>
            </w:pPr>
          </w:p>
          <w:p w14:paraId="2C7B2811" w14:textId="77777777" w:rsidR="00F55186" w:rsidRDefault="00F55186" w:rsidP="00D35562">
            <w:pPr>
              <w:spacing w:before="60" w:after="60"/>
              <w:rPr>
                <w:rFonts w:ascii="Arial" w:eastAsia="Times New Roman" w:hAnsi="Arial" w:cs="Arial"/>
                <w:i/>
                <w:color w:val="000000"/>
                <w:lang w:eastAsia="de-DE"/>
              </w:rPr>
            </w:pPr>
          </w:p>
          <w:p w14:paraId="65D6913B" w14:textId="77777777" w:rsidR="00F55186" w:rsidRDefault="00F55186" w:rsidP="00D35562">
            <w:pPr>
              <w:spacing w:before="60" w:after="60"/>
              <w:rPr>
                <w:rFonts w:ascii="Arial" w:eastAsia="Times New Roman" w:hAnsi="Arial" w:cs="Arial"/>
                <w:i/>
                <w:color w:val="000000"/>
                <w:lang w:eastAsia="de-DE"/>
              </w:rPr>
            </w:pPr>
          </w:p>
          <w:p w14:paraId="3D387640" w14:textId="77777777" w:rsidR="00F55186" w:rsidRDefault="00F55186" w:rsidP="00D35562">
            <w:pPr>
              <w:spacing w:before="60" w:after="60"/>
              <w:rPr>
                <w:rFonts w:ascii="Arial" w:eastAsia="Times New Roman" w:hAnsi="Arial" w:cs="Arial"/>
                <w:i/>
                <w:color w:val="000000"/>
                <w:lang w:eastAsia="de-DE"/>
              </w:rPr>
            </w:pPr>
          </w:p>
          <w:p w14:paraId="4616B2E0" w14:textId="77777777" w:rsidR="00F55186" w:rsidRDefault="00F55186" w:rsidP="00D35562">
            <w:pPr>
              <w:spacing w:before="60" w:after="60"/>
              <w:rPr>
                <w:rFonts w:ascii="Arial" w:eastAsia="Droid Sans Fallback" w:hAnsi="Arial" w:cs="Arial"/>
                <w:i/>
                <w:color w:val="000000" w:themeColor="text1"/>
              </w:rPr>
            </w:pPr>
          </w:p>
          <w:p w14:paraId="73C26B29" w14:textId="77777777" w:rsidR="00F55186" w:rsidRDefault="00F55186" w:rsidP="00D35562">
            <w:pPr>
              <w:spacing w:before="60" w:after="60"/>
              <w:rPr>
                <w:rFonts w:ascii="Arial" w:eastAsia="Droid Sans Fallback" w:hAnsi="Arial" w:cs="Arial"/>
                <w:i/>
                <w:color w:val="000000" w:themeColor="text1"/>
              </w:rPr>
            </w:pPr>
          </w:p>
          <w:p w14:paraId="0A39440E" w14:textId="77777777" w:rsidR="00F55186" w:rsidRDefault="00F55186" w:rsidP="00D35562">
            <w:pPr>
              <w:spacing w:before="60" w:after="60"/>
              <w:rPr>
                <w:rFonts w:ascii="Arial" w:eastAsia="Droid Sans Fallback" w:hAnsi="Arial" w:cs="Arial"/>
                <w:i/>
                <w:color w:val="000000" w:themeColor="text1"/>
              </w:rPr>
            </w:pPr>
          </w:p>
          <w:p w14:paraId="6C8DF634" w14:textId="77777777" w:rsidR="00F55186" w:rsidRPr="00CF36BB" w:rsidRDefault="00F55186" w:rsidP="00D35562">
            <w:pPr>
              <w:spacing w:before="60" w:after="60"/>
              <w:rPr>
                <w:rFonts w:ascii="Arial" w:eastAsia="Droid Sans Fallback" w:hAnsi="Arial" w:cs="Arial"/>
                <w:i/>
                <w:color w:val="000000" w:themeColor="text1"/>
              </w:rPr>
            </w:pPr>
          </w:p>
        </w:tc>
        <w:tc>
          <w:tcPr>
            <w:tcW w:w="2093" w:type="dxa"/>
          </w:tcPr>
          <w:p w14:paraId="1CD3ED99" w14:textId="77777777" w:rsidR="006C6652" w:rsidRDefault="006C6652" w:rsidP="006C6652">
            <w:pPr>
              <w:spacing w:before="60" w:after="60"/>
              <w:rPr>
                <w:rFonts w:ascii="Arial" w:eastAsia="Times New Roman" w:hAnsi="Arial" w:cs="Arial"/>
                <w:i/>
                <w:color w:val="000000"/>
                <w:lang w:eastAsia="de-DE"/>
              </w:rPr>
            </w:pPr>
            <w:r w:rsidRPr="0069012B">
              <w:rPr>
                <w:rFonts w:ascii="Arial" w:eastAsia="Times New Roman" w:hAnsi="Arial" w:cs="Arial"/>
                <w:i/>
                <w:color w:val="000000"/>
                <w:lang w:eastAsia="de-DE"/>
              </w:rPr>
              <w:t>…zur Schwerpunktsetzung:</w:t>
            </w:r>
          </w:p>
          <w:p w14:paraId="094ED39D" w14:textId="77777777" w:rsidR="006C6652" w:rsidRPr="002B6BB7" w:rsidRDefault="006C6652" w:rsidP="006C6652">
            <w:pPr>
              <w:spacing w:before="60" w:after="60"/>
              <w:rPr>
                <w:rFonts w:ascii="Arial" w:eastAsia="Times New Roman" w:hAnsi="Arial" w:cs="Arial"/>
                <w:iCs/>
                <w:color w:val="000000"/>
                <w:lang w:eastAsia="de-DE"/>
              </w:rPr>
            </w:pPr>
            <w:r w:rsidRPr="002B6BB7">
              <w:rPr>
                <w:rFonts w:ascii="Arial" w:eastAsia="Times New Roman" w:hAnsi="Arial" w:cs="Arial"/>
                <w:iCs/>
                <w:color w:val="000000"/>
                <w:lang w:eastAsia="de-DE"/>
              </w:rPr>
              <w:t xml:space="preserve">Sukzession, z.B. </w:t>
            </w:r>
            <w:r>
              <w:rPr>
                <w:rFonts w:ascii="Arial" w:eastAsia="Times New Roman" w:hAnsi="Arial" w:cs="Arial"/>
                <w:iCs/>
                <w:color w:val="000000"/>
                <w:lang w:eastAsia="de-DE"/>
              </w:rPr>
              <w:t>im Ökosystem „Wald“: Sukzession statt Erstaufforstung?</w:t>
            </w:r>
          </w:p>
          <w:p w14:paraId="29AA99EF" w14:textId="77777777" w:rsidR="00E71942" w:rsidRPr="00F9271A" w:rsidRDefault="00E71942" w:rsidP="00E71942">
            <w:pPr>
              <w:spacing w:before="60" w:after="60"/>
              <w:rPr>
                <w:rFonts w:ascii="Arial" w:eastAsia="Times New Roman" w:hAnsi="Arial" w:cs="Arial"/>
                <w:i/>
                <w:color w:val="000000"/>
                <w:lang w:eastAsia="de-DE"/>
              </w:rPr>
            </w:pPr>
            <w:r w:rsidRPr="0069012B">
              <w:rPr>
                <w:rFonts w:ascii="Arial" w:eastAsia="Times New Roman" w:hAnsi="Arial" w:cs="Arial"/>
                <w:i/>
                <w:color w:val="000000"/>
                <w:lang w:eastAsia="de-DE"/>
              </w:rPr>
              <w:t xml:space="preserve">…zur Vernetzung: </w:t>
            </w:r>
            <w:r w:rsidRPr="006B6C8A">
              <w:rPr>
                <w:rFonts w:ascii="Arial" w:eastAsia="Times New Roman" w:hAnsi="Arial" w:cs="Arial"/>
                <w:iCs/>
                <w:color w:val="000000"/>
              </w:rPr>
              <w:t>UV 7.1 Erkunden eines Ökosystems</w:t>
            </w:r>
          </w:p>
          <w:p w14:paraId="1D2B165D" w14:textId="77777777" w:rsidR="007626DB" w:rsidRPr="00CF36BB" w:rsidRDefault="007626DB" w:rsidP="00D35562">
            <w:pPr>
              <w:rPr>
                <w:rFonts w:ascii="Arial" w:hAnsi="Arial" w:cs="Arial"/>
                <w:b/>
              </w:rPr>
            </w:pPr>
          </w:p>
        </w:tc>
      </w:tr>
      <w:tr w:rsidR="00F45E22" w:rsidRPr="0069012B" w14:paraId="4C414E03" w14:textId="77777777" w:rsidTr="00820329">
        <w:tc>
          <w:tcPr>
            <w:tcW w:w="2657" w:type="dxa"/>
            <w:shd w:val="clear" w:color="auto" w:fill="E7E6E6" w:themeFill="background2"/>
            <w:vAlign w:val="center"/>
          </w:tcPr>
          <w:p w14:paraId="26FB963A" w14:textId="77777777" w:rsidR="00F45E22" w:rsidRDefault="00F45E22" w:rsidP="00F45E22">
            <w:pPr>
              <w:spacing w:after="0" w:line="240" w:lineRule="auto"/>
              <w:jc w:val="center"/>
              <w:rPr>
                <w:rFonts w:ascii="Arial" w:hAnsi="Arial" w:cs="Arial"/>
                <w:b/>
                <w:sz w:val="24"/>
                <w:szCs w:val="24"/>
              </w:rPr>
            </w:pPr>
            <w:r>
              <w:rPr>
                <w:rFonts w:ascii="Arial" w:hAnsi="Arial" w:cs="Arial"/>
                <w:b/>
                <w:sz w:val="24"/>
                <w:szCs w:val="24"/>
              </w:rPr>
              <w:t>Unterrichtsvorhaben</w:t>
            </w:r>
          </w:p>
          <w:p w14:paraId="16819C95" w14:textId="1CBEF2F5" w:rsidR="00F45E22" w:rsidRPr="0069012B" w:rsidRDefault="00F45E22" w:rsidP="00F45E22">
            <w:pPr>
              <w:spacing w:beforeLines="60" w:before="144" w:afterLines="60" w:after="144"/>
              <w:mirrorIndents/>
              <w:rPr>
                <w:rFonts w:ascii="Arial" w:hAnsi="Arial" w:cs="Arial"/>
                <w:b/>
                <w:u w:val="single"/>
              </w:rPr>
            </w:pPr>
            <w:r w:rsidRPr="00E775EF">
              <w:rPr>
                <w:rFonts w:ascii="Arial" w:hAnsi="Arial" w:cs="Arial"/>
                <w:bCs/>
                <w:sz w:val="24"/>
                <w:szCs w:val="24"/>
              </w:rPr>
              <w:t>Inhaltliche Aspekte</w:t>
            </w:r>
          </w:p>
        </w:tc>
        <w:tc>
          <w:tcPr>
            <w:tcW w:w="1833" w:type="dxa"/>
            <w:shd w:val="clear" w:color="auto" w:fill="E7E6E6" w:themeFill="background2"/>
            <w:vAlign w:val="center"/>
          </w:tcPr>
          <w:p w14:paraId="0560BB1A" w14:textId="647B6A35" w:rsidR="00F45E22" w:rsidRPr="0069012B" w:rsidRDefault="00F45E22" w:rsidP="00F45E22">
            <w:pPr>
              <w:spacing w:before="240" w:after="60"/>
              <w:rPr>
                <w:rFonts w:ascii="Arial" w:eastAsia="Calibri" w:hAnsi="Arial" w:cs="Arial"/>
                <w:b/>
                <w:bCs/>
              </w:rPr>
            </w:pPr>
            <w:r>
              <w:rPr>
                <w:rFonts w:ascii="Arial" w:hAnsi="Arial" w:cs="Arial"/>
                <w:b/>
                <w:sz w:val="24"/>
                <w:szCs w:val="24"/>
              </w:rPr>
              <w:t>Inhaltsfelder</w:t>
            </w:r>
          </w:p>
        </w:tc>
        <w:tc>
          <w:tcPr>
            <w:tcW w:w="2795" w:type="dxa"/>
            <w:shd w:val="clear" w:color="auto" w:fill="E7E6E6" w:themeFill="background2"/>
            <w:vAlign w:val="center"/>
          </w:tcPr>
          <w:p w14:paraId="6DA65ED9" w14:textId="77777777" w:rsidR="00F45E22" w:rsidRDefault="00F45E22" w:rsidP="00F45E2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6AF6860C" w14:textId="2291A4BE" w:rsidR="00F45E22" w:rsidRPr="0069012B" w:rsidRDefault="00F45E22" w:rsidP="00F45E22">
            <w:pPr>
              <w:keepLines/>
              <w:rPr>
                <w:rFonts w:ascii="Arial" w:eastAsia="Calibri" w:hAnsi="Arial" w:cs="Arial"/>
              </w:rPr>
            </w:pPr>
            <w:r w:rsidRPr="001C6F22">
              <w:rPr>
                <w:rFonts w:ascii="Arial" w:hAnsi="Arial" w:cs="Arial"/>
                <w:bCs/>
                <w:i/>
                <w:iCs/>
                <w:szCs w:val="24"/>
              </w:rPr>
              <w:t>Die SuS können…</w:t>
            </w:r>
          </w:p>
        </w:tc>
        <w:tc>
          <w:tcPr>
            <w:tcW w:w="4896" w:type="dxa"/>
            <w:shd w:val="clear" w:color="auto" w:fill="E7E6E6" w:themeFill="background2"/>
            <w:vAlign w:val="center"/>
          </w:tcPr>
          <w:p w14:paraId="0E815DA5" w14:textId="4869D4E1" w:rsidR="00F45E22" w:rsidRPr="0069012B" w:rsidRDefault="00F45E22" w:rsidP="00F45E22">
            <w:pPr>
              <w:spacing w:before="60" w:after="60"/>
              <w:rPr>
                <w:rFonts w:ascii="Arial" w:eastAsia="Times New Roman" w:hAnsi="Arial" w:cs="Arial"/>
                <w:i/>
                <w:color w:val="000000"/>
                <w:lang w:eastAsia="de-DE"/>
              </w:rPr>
            </w:pPr>
            <w:r>
              <w:rPr>
                <w:rFonts w:ascii="Arial" w:hAnsi="Arial" w:cs="Arial"/>
                <w:b/>
                <w:sz w:val="24"/>
                <w:szCs w:val="24"/>
              </w:rPr>
              <w:t>Didaktisch-methodische Anmerkungen und Empfehlungen</w:t>
            </w:r>
          </w:p>
        </w:tc>
        <w:tc>
          <w:tcPr>
            <w:tcW w:w="2093" w:type="dxa"/>
            <w:shd w:val="clear" w:color="auto" w:fill="E7E6E6" w:themeFill="background2"/>
            <w:vAlign w:val="center"/>
          </w:tcPr>
          <w:p w14:paraId="13F229FB" w14:textId="1F189CFF" w:rsidR="00F45E22" w:rsidRPr="00CF36BB" w:rsidRDefault="00F45E22" w:rsidP="00F45E22">
            <w:pPr>
              <w:rPr>
                <w:rFonts w:ascii="Arial" w:hAnsi="Arial" w:cs="Arial"/>
                <w:b/>
              </w:rPr>
            </w:pPr>
            <w:r>
              <w:rPr>
                <w:rFonts w:ascii="Arial" w:hAnsi="Arial" w:cs="Arial"/>
                <w:b/>
                <w:sz w:val="24"/>
                <w:szCs w:val="24"/>
              </w:rPr>
              <w:t>Weitere Vereinbarungen</w:t>
            </w:r>
          </w:p>
        </w:tc>
      </w:tr>
      <w:tr w:rsidR="003A56E9" w:rsidRPr="0069012B" w14:paraId="12A86FA5" w14:textId="77777777" w:rsidTr="00820329">
        <w:tc>
          <w:tcPr>
            <w:tcW w:w="2657" w:type="dxa"/>
            <w:shd w:val="clear" w:color="auto" w:fill="auto"/>
          </w:tcPr>
          <w:p w14:paraId="789C4246" w14:textId="77777777" w:rsidR="003A56E9" w:rsidRDefault="003A56E9" w:rsidP="003A56E9">
            <w:pPr>
              <w:spacing w:beforeLines="60" w:before="144" w:afterLines="60" w:after="144"/>
              <w:mirrorIndents/>
              <w:rPr>
                <w:rFonts w:ascii="Arial" w:hAnsi="Arial" w:cs="Arial"/>
                <w:b/>
                <w:i/>
                <w:color w:val="000000" w:themeColor="text1"/>
              </w:rPr>
            </w:pPr>
            <w:r w:rsidRPr="005A700E">
              <w:rPr>
                <w:rFonts w:ascii="Arial" w:hAnsi="Arial" w:cs="Arial"/>
                <w:b/>
                <w:i/>
                <w:color w:val="000000" w:themeColor="text1"/>
              </w:rPr>
              <w:t>Wieso ist der Schutz von Biodiversität so wichtig?</w:t>
            </w:r>
          </w:p>
          <w:p w14:paraId="1DA76EDE" w14:textId="77777777" w:rsidR="003A56E9" w:rsidRDefault="003A56E9" w:rsidP="003A56E9">
            <w:pPr>
              <w:spacing w:beforeLines="60" w:before="144" w:afterLines="60" w:after="144"/>
              <w:mirrorIndents/>
              <w:rPr>
                <w:rFonts w:ascii="Arial" w:hAnsi="Arial" w:cs="Arial"/>
                <w:b/>
                <w:i/>
                <w:color w:val="000000" w:themeColor="text1"/>
              </w:rPr>
            </w:pPr>
          </w:p>
          <w:p w14:paraId="3B5502CE" w14:textId="77777777" w:rsidR="003A56E9" w:rsidRPr="005A700E" w:rsidRDefault="003A56E9" w:rsidP="003A56E9">
            <w:pPr>
              <w:spacing w:beforeLines="60" w:before="144" w:afterLines="60" w:after="144"/>
              <w:mirrorIndents/>
              <w:rPr>
                <w:rFonts w:ascii="Arial" w:hAnsi="Arial" w:cs="Arial"/>
                <w:b/>
                <w:i/>
                <w:color w:val="000000" w:themeColor="text1"/>
              </w:rPr>
            </w:pPr>
          </w:p>
          <w:p w14:paraId="47596F9A" w14:textId="77777777" w:rsidR="003A56E9" w:rsidRDefault="003A56E9" w:rsidP="003A56E9">
            <w:pPr>
              <w:spacing w:beforeLines="60" w:before="144" w:afterLines="60" w:after="144"/>
              <w:mirrorIndents/>
              <w:rPr>
                <w:rFonts w:ascii="Arial" w:hAnsi="Arial" w:cs="Arial"/>
                <w:b/>
                <w:i/>
                <w:color w:val="000000" w:themeColor="text1"/>
              </w:rPr>
            </w:pPr>
            <w:r w:rsidRPr="005A700E">
              <w:rPr>
                <w:rFonts w:ascii="Arial" w:hAnsi="Arial" w:cs="Arial"/>
                <w:b/>
                <w:i/>
                <w:color w:val="000000" w:themeColor="text1"/>
              </w:rPr>
              <w:t>Wie muss eine Landschaft strukturiert sein, damit Insektenvielfalt möglich ist?</w:t>
            </w:r>
          </w:p>
          <w:p w14:paraId="4D1B4DD2" w14:textId="77777777" w:rsidR="003A56E9" w:rsidRDefault="003A56E9" w:rsidP="003A56E9">
            <w:pPr>
              <w:spacing w:beforeLines="60" w:before="144" w:afterLines="60" w:after="144"/>
              <w:mirrorIndents/>
              <w:rPr>
                <w:rFonts w:ascii="Arial" w:hAnsi="Arial" w:cs="Arial"/>
                <w:b/>
                <w:i/>
                <w:color w:val="000000" w:themeColor="text1"/>
              </w:rPr>
            </w:pPr>
          </w:p>
          <w:p w14:paraId="2B855A31" w14:textId="77777777" w:rsidR="003A56E9" w:rsidRDefault="003A56E9" w:rsidP="003A56E9">
            <w:pPr>
              <w:spacing w:beforeLines="60" w:before="144" w:afterLines="60" w:after="144"/>
              <w:mirrorIndents/>
              <w:rPr>
                <w:rFonts w:ascii="Arial" w:hAnsi="Arial" w:cs="Arial"/>
                <w:b/>
                <w:i/>
                <w:color w:val="000000" w:themeColor="text1"/>
              </w:rPr>
            </w:pPr>
            <w:r w:rsidRPr="00CF36BB">
              <w:rPr>
                <w:rFonts w:ascii="Arial" w:eastAsia="Calibri" w:hAnsi="Arial" w:cs="Arial"/>
              </w:rPr>
              <w:t xml:space="preserve">ca. </w:t>
            </w:r>
            <w:r>
              <w:rPr>
                <w:rFonts w:ascii="Arial" w:eastAsia="Calibri" w:hAnsi="Arial" w:cs="Arial"/>
              </w:rPr>
              <w:t>8</w:t>
            </w:r>
            <w:r w:rsidRPr="00CF36BB">
              <w:rPr>
                <w:rFonts w:ascii="Arial" w:eastAsia="Calibri" w:hAnsi="Arial" w:cs="Arial"/>
              </w:rPr>
              <w:t xml:space="preserve"> </w:t>
            </w:r>
            <w:proofErr w:type="spellStart"/>
            <w:r w:rsidRPr="00CF36BB">
              <w:rPr>
                <w:rFonts w:ascii="Arial" w:eastAsia="Calibri" w:hAnsi="Arial" w:cs="Arial"/>
              </w:rPr>
              <w:t>Ustd</w:t>
            </w:r>
            <w:proofErr w:type="spellEnd"/>
            <w:r>
              <w:rPr>
                <w:rFonts w:ascii="Arial" w:eastAsia="Calibri" w:hAnsi="Arial" w:cs="Arial"/>
              </w:rPr>
              <w:t>.</w:t>
            </w:r>
          </w:p>
          <w:p w14:paraId="35E1C8AB" w14:textId="77777777" w:rsidR="003A56E9" w:rsidRPr="005A700E" w:rsidRDefault="003A56E9" w:rsidP="003A56E9">
            <w:pPr>
              <w:spacing w:beforeLines="60" w:before="144" w:afterLines="60" w:after="144"/>
              <w:mirrorIndents/>
              <w:rPr>
                <w:rFonts w:ascii="Arial" w:hAnsi="Arial" w:cs="Arial"/>
                <w:b/>
                <w:i/>
                <w:color w:val="000000" w:themeColor="text1"/>
              </w:rPr>
            </w:pPr>
          </w:p>
          <w:p w14:paraId="35C1F666" w14:textId="77777777" w:rsidR="003A56E9" w:rsidRDefault="003A56E9" w:rsidP="003A56E9">
            <w:pPr>
              <w:spacing w:after="0" w:line="240" w:lineRule="auto"/>
              <w:rPr>
                <w:rFonts w:ascii="Arial" w:hAnsi="Arial" w:cs="Arial"/>
                <w:b/>
                <w:sz w:val="24"/>
                <w:szCs w:val="24"/>
              </w:rPr>
            </w:pPr>
          </w:p>
        </w:tc>
        <w:tc>
          <w:tcPr>
            <w:tcW w:w="1833" w:type="dxa"/>
            <w:shd w:val="clear" w:color="auto" w:fill="auto"/>
          </w:tcPr>
          <w:p w14:paraId="31DC0ACF" w14:textId="77777777" w:rsidR="003A56E9" w:rsidRPr="0069012B" w:rsidRDefault="003A56E9" w:rsidP="006E78DF">
            <w:pPr>
              <w:spacing w:before="120" w:after="60"/>
              <w:rPr>
                <w:rFonts w:ascii="Arial" w:eastAsia="Calibri" w:hAnsi="Arial" w:cs="Arial"/>
                <w:b/>
                <w:bCs/>
              </w:rPr>
            </w:pPr>
            <w:r w:rsidRPr="0069012B">
              <w:rPr>
                <w:rFonts w:ascii="Arial" w:eastAsia="Calibri" w:hAnsi="Arial" w:cs="Arial"/>
                <w:b/>
                <w:bCs/>
              </w:rPr>
              <w:t>IF 4: Ökologie und Naturschutz</w:t>
            </w:r>
          </w:p>
          <w:p w14:paraId="61977400" w14:textId="77777777" w:rsidR="003A56E9" w:rsidRPr="00503BAB" w:rsidRDefault="003A56E9" w:rsidP="003A56E9">
            <w:pPr>
              <w:spacing w:before="240" w:after="60"/>
              <w:rPr>
                <w:rFonts w:ascii="Arial" w:eastAsia="Calibri" w:hAnsi="Arial" w:cs="Arial"/>
              </w:rPr>
            </w:pPr>
            <w:r w:rsidRPr="00CF36BB">
              <w:rPr>
                <w:rFonts w:ascii="Arial" w:eastAsia="Calibri" w:hAnsi="Arial" w:cs="Arial"/>
              </w:rPr>
              <w:t xml:space="preserve">Naturschutz und </w:t>
            </w:r>
            <w:r w:rsidRPr="00503BAB">
              <w:rPr>
                <w:rFonts w:ascii="Arial" w:eastAsia="Calibri" w:hAnsi="Arial" w:cs="Arial"/>
              </w:rPr>
              <w:t>Nachhaltigkeit</w:t>
            </w:r>
          </w:p>
          <w:p w14:paraId="0A4A04D0" w14:textId="77777777" w:rsidR="003A56E9" w:rsidRPr="00503BAB" w:rsidRDefault="003A56E9" w:rsidP="003A56E9">
            <w:pPr>
              <w:rPr>
                <w:rFonts w:ascii="Arial" w:eastAsia="Calibri" w:hAnsi="Arial" w:cs="Arial"/>
              </w:rPr>
            </w:pPr>
            <w:r w:rsidRPr="00503BAB">
              <w:rPr>
                <w:rFonts w:ascii="Arial" w:eastAsia="Calibri" w:hAnsi="Arial" w:cs="Arial"/>
              </w:rPr>
              <w:t>Biotop- und Artenschutz</w:t>
            </w:r>
          </w:p>
          <w:p w14:paraId="54A746C0" w14:textId="77777777" w:rsidR="003A56E9" w:rsidRPr="00503BAB" w:rsidRDefault="003A56E9" w:rsidP="003A56E9">
            <w:pPr>
              <w:rPr>
                <w:rFonts w:ascii="Arial" w:eastAsia="Calibri" w:hAnsi="Arial" w:cs="Arial"/>
              </w:rPr>
            </w:pPr>
            <w:r w:rsidRPr="00503BAB">
              <w:rPr>
                <w:rFonts w:ascii="Arial" w:eastAsia="Calibri" w:hAnsi="Arial" w:cs="Arial"/>
              </w:rPr>
              <w:t xml:space="preserve">Veränderungen von Ökosystemen durch Eingriffe des Menschen </w:t>
            </w:r>
          </w:p>
          <w:p w14:paraId="6D1673B4" w14:textId="77777777" w:rsidR="003A56E9" w:rsidRDefault="003A56E9" w:rsidP="003A56E9">
            <w:pPr>
              <w:spacing w:before="240" w:after="60"/>
              <w:rPr>
                <w:rFonts w:ascii="Arial" w:hAnsi="Arial" w:cs="Arial"/>
                <w:b/>
                <w:sz w:val="24"/>
                <w:szCs w:val="24"/>
              </w:rPr>
            </w:pPr>
          </w:p>
        </w:tc>
        <w:tc>
          <w:tcPr>
            <w:tcW w:w="2795" w:type="dxa"/>
            <w:shd w:val="clear" w:color="auto" w:fill="auto"/>
          </w:tcPr>
          <w:p w14:paraId="30520D84" w14:textId="77777777" w:rsidR="003A56E9" w:rsidRPr="005A700E" w:rsidRDefault="003A56E9" w:rsidP="003A56E9">
            <w:pPr>
              <w:keepLines/>
              <w:rPr>
                <w:rFonts w:ascii="Arial" w:eastAsia="Calibri" w:hAnsi="Arial" w:cs="Arial"/>
              </w:rPr>
            </w:pPr>
            <w:r w:rsidRPr="00CF36BB">
              <w:rPr>
                <w:rFonts w:ascii="Arial" w:eastAsia="Calibri" w:hAnsi="Arial" w:cs="Arial"/>
              </w:rPr>
              <w:t>…die Bedeutung des Biotopschutzes für den Artenschutz und den Erhalt der biologischen Vielfalt erläutern (B1, B4, K4).</w:t>
            </w:r>
          </w:p>
          <w:p w14:paraId="56DD4BA8" w14:textId="77777777" w:rsidR="003A56E9" w:rsidRPr="005A700E" w:rsidRDefault="003A56E9" w:rsidP="003A56E9">
            <w:pPr>
              <w:keepLines/>
              <w:rPr>
                <w:rFonts w:ascii="Arial" w:eastAsia="Calibri" w:hAnsi="Arial" w:cs="Arial"/>
              </w:rPr>
            </w:pPr>
            <w:r w:rsidRPr="005A700E">
              <w:rPr>
                <w:rFonts w:ascii="Arial" w:eastAsia="Calibri" w:hAnsi="Arial" w:cs="Arial"/>
              </w:rPr>
              <w:t>…die Notwendigkeit von Naturschutz auch ethisch begründen (B4)</w:t>
            </w:r>
          </w:p>
          <w:p w14:paraId="02AC498C" w14:textId="77777777" w:rsidR="003A56E9" w:rsidRPr="00E81CEB" w:rsidRDefault="003A56E9" w:rsidP="003A56E9">
            <w:pPr>
              <w:pStyle w:val="StandardWeb"/>
              <w:rPr>
                <w:rFonts w:ascii="Arial" w:hAnsi="Arial" w:cs="Arial"/>
              </w:rPr>
            </w:pPr>
            <w:r w:rsidRPr="00E81CEB">
              <w:rPr>
                <w:rFonts w:ascii="Arial" w:hAnsi="Arial" w:cs="Arial"/>
                <w:sz w:val="22"/>
                <w:szCs w:val="22"/>
              </w:rPr>
              <w:t xml:space="preserve">…biologische Sachverhalte, </w:t>
            </w:r>
            <w:proofErr w:type="spellStart"/>
            <w:r w:rsidRPr="00E81CEB">
              <w:rPr>
                <w:rFonts w:ascii="Arial" w:hAnsi="Arial" w:cs="Arial"/>
                <w:sz w:val="22"/>
                <w:szCs w:val="22"/>
              </w:rPr>
              <w:t>Überlegungen</w:t>
            </w:r>
            <w:proofErr w:type="spellEnd"/>
            <w:r w:rsidRPr="00E81CEB">
              <w:rPr>
                <w:rFonts w:ascii="Arial" w:hAnsi="Arial" w:cs="Arial"/>
                <w:sz w:val="22"/>
                <w:szCs w:val="22"/>
              </w:rPr>
              <w:t xml:space="preserve"> und Arbeitsergebnisse unter Verwendung der Bildungs- und Fachsprache sowie fachtypischer Sprachstrukturen und Darstellungsformen sachgerecht, adressatengerecht und situationsbezogen in Form von kurzen </w:t>
            </w:r>
            <w:proofErr w:type="spellStart"/>
            <w:r w:rsidRPr="00E81CEB">
              <w:rPr>
                <w:rFonts w:ascii="Arial" w:hAnsi="Arial" w:cs="Arial"/>
                <w:sz w:val="22"/>
                <w:szCs w:val="22"/>
              </w:rPr>
              <w:t>Vorträgen</w:t>
            </w:r>
            <w:proofErr w:type="spellEnd"/>
            <w:r w:rsidRPr="00E81CEB">
              <w:rPr>
                <w:rFonts w:ascii="Arial" w:hAnsi="Arial" w:cs="Arial"/>
                <w:sz w:val="22"/>
                <w:szCs w:val="22"/>
              </w:rPr>
              <w:t xml:space="preserve"> und schriftlichen Ausarbeitungen </w:t>
            </w:r>
            <w:proofErr w:type="spellStart"/>
            <w:r w:rsidRPr="00E81CEB">
              <w:rPr>
                <w:rFonts w:ascii="Arial" w:hAnsi="Arial" w:cs="Arial"/>
                <w:sz w:val="22"/>
                <w:szCs w:val="22"/>
              </w:rPr>
              <w:t>präsentieren</w:t>
            </w:r>
            <w:proofErr w:type="spellEnd"/>
            <w:r w:rsidRPr="00E81CEB">
              <w:rPr>
                <w:rFonts w:ascii="Arial" w:hAnsi="Arial" w:cs="Arial"/>
                <w:sz w:val="22"/>
                <w:szCs w:val="22"/>
              </w:rPr>
              <w:t xml:space="preserve"> und </w:t>
            </w:r>
            <w:proofErr w:type="spellStart"/>
            <w:r w:rsidRPr="00E81CEB">
              <w:rPr>
                <w:rFonts w:ascii="Arial" w:hAnsi="Arial" w:cs="Arial"/>
                <w:sz w:val="22"/>
                <w:szCs w:val="22"/>
              </w:rPr>
              <w:t>dafür</w:t>
            </w:r>
            <w:proofErr w:type="spellEnd"/>
            <w:r w:rsidRPr="00E81CEB">
              <w:rPr>
                <w:rFonts w:ascii="Arial" w:hAnsi="Arial" w:cs="Arial"/>
                <w:sz w:val="22"/>
                <w:szCs w:val="22"/>
              </w:rPr>
              <w:t xml:space="preserve"> digitale Medien reflektiert und sinnvoll verwenden (MKR Spalte 4, insbesondere 4.1, 4.2) </w:t>
            </w:r>
          </w:p>
          <w:p w14:paraId="268E2759" w14:textId="77777777" w:rsidR="003A56E9" w:rsidRPr="005A700E" w:rsidRDefault="003A56E9" w:rsidP="003A56E9">
            <w:pPr>
              <w:keepLines/>
              <w:rPr>
                <w:rFonts w:ascii="Arial" w:eastAsia="Calibri" w:hAnsi="Arial" w:cs="Arial"/>
              </w:rPr>
            </w:pPr>
            <w:r w:rsidRPr="005A700E">
              <w:rPr>
                <w:rFonts w:ascii="Arial" w:eastAsia="Calibri" w:hAnsi="Arial" w:cs="Arial"/>
              </w:rPr>
              <w:t>…am Beispiel der Insekten Eingriffe des Menschen in die Lebensräume Wirbelloser bewerten (B1, B2)</w:t>
            </w:r>
          </w:p>
          <w:p w14:paraId="6FB864B6" w14:textId="77777777" w:rsidR="003A56E9" w:rsidRDefault="003A56E9" w:rsidP="003A56E9">
            <w:pPr>
              <w:spacing w:after="0" w:line="240" w:lineRule="auto"/>
              <w:rPr>
                <w:rFonts w:ascii="Arial" w:eastAsia="Calibri" w:hAnsi="Arial" w:cs="Arial"/>
              </w:rPr>
            </w:pPr>
            <w:r w:rsidRPr="005A700E">
              <w:rPr>
                <w:rFonts w:ascii="Arial" w:eastAsia="Calibri" w:hAnsi="Arial" w:cs="Arial"/>
              </w:rPr>
              <w:t>…Umgestaltungen der Landschaft durch menschliche Eingriffe unter ökonomischen und ökologischen Aspekten bewerten und Handlungsoptionen im Sinne des Naturschutzes und der Nachhaltigkeit entwickeln (B2, B3, K4</w:t>
            </w:r>
            <w:r>
              <w:rPr>
                <w:rFonts w:ascii="Arial" w:eastAsia="Calibri" w:hAnsi="Arial" w:cs="Arial"/>
              </w:rPr>
              <w:t>)</w:t>
            </w:r>
          </w:p>
          <w:p w14:paraId="685FF178" w14:textId="77777777" w:rsidR="005124B9" w:rsidRDefault="005124B9" w:rsidP="003A56E9">
            <w:pPr>
              <w:spacing w:after="0" w:line="240" w:lineRule="auto"/>
              <w:rPr>
                <w:rFonts w:ascii="Arial" w:hAnsi="Arial" w:cs="Arial"/>
                <w:b/>
                <w:sz w:val="24"/>
              </w:rPr>
            </w:pPr>
          </w:p>
          <w:p w14:paraId="220498EB" w14:textId="77777777" w:rsidR="005124B9" w:rsidRDefault="005124B9" w:rsidP="003A56E9">
            <w:pPr>
              <w:spacing w:after="0" w:line="240" w:lineRule="auto"/>
              <w:rPr>
                <w:rFonts w:ascii="Arial" w:hAnsi="Arial" w:cs="Arial"/>
                <w:b/>
                <w:sz w:val="24"/>
              </w:rPr>
            </w:pPr>
          </w:p>
          <w:p w14:paraId="1CE4F0D2" w14:textId="77777777" w:rsidR="005124B9" w:rsidRDefault="005124B9" w:rsidP="003A56E9">
            <w:pPr>
              <w:spacing w:after="0" w:line="240" w:lineRule="auto"/>
              <w:rPr>
                <w:rFonts w:ascii="Arial" w:hAnsi="Arial" w:cs="Arial"/>
                <w:b/>
                <w:sz w:val="24"/>
              </w:rPr>
            </w:pPr>
          </w:p>
          <w:p w14:paraId="51623384" w14:textId="77777777" w:rsidR="005124B9" w:rsidRDefault="005124B9" w:rsidP="003A56E9">
            <w:pPr>
              <w:spacing w:after="0" w:line="240" w:lineRule="auto"/>
              <w:rPr>
                <w:rFonts w:ascii="Arial" w:hAnsi="Arial" w:cs="Arial"/>
                <w:b/>
                <w:sz w:val="24"/>
              </w:rPr>
            </w:pPr>
          </w:p>
          <w:p w14:paraId="417E9BFA" w14:textId="77777777" w:rsidR="005124B9" w:rsidRDefault="005124B9" w:rsidP="003A56E9">
            <w:pPr>
              <w:spacing w:after="0" w:line="240" w:lineRule="auto"/>
              <w:rPr>
                <w:rFonts w:ascii="Arial" w:hAnsi="Arial" w:cs="Arial"/>
                <w:b/>
                <w:sz w:val="24"/>
              </w:rPr>
            </w:pPr>
          </w:p>
          <w:p w14:paraId="7EFB7E5D" w14:textId="77777777" w:rsidR="005124B9" w:rsidRDefault="005124B9" w:rsidP="003A56E9">
            <w:pPr>
              <w:spacing w:after="0" w:line="240" w:lineRule="auto"/>
              <w:rPr>
                <w:rFonts w:ascii="Arial" w:hAnsi="Arial" w:cs="Arial"/>
                <w:b/>
                <w:sz w:val="24"/>
              </w:rPr>
            </w:pPr>
          </w:p>
          <w:p w14:paraId="548CE11C" w14:textId="77777777" w:rsidR="005124B9" w:rsidRDefault="005124B9" w:rsidP="003A56E9">
            <w:pPr>
              <w:spacing w:after="0" w:line="240" w:lineRule="auto"/>
              <w:rPr>
                <w:rFonts w:ascii="Arial" w:hAnsi="Arial" w:cs="Arial"/>
                <w:b/>
                <w:sz w:val="24"/>
              </w:rPr>
            </w:pPr>
          </w:p>
          <w:p w14:paraId="3A4D7A72" w14:textId="77777777" w:rsidR="005124B9" w:rsidRDefault="005124B9" w:rsidP="003A56E9">
            <w:pPr>
              <w:spacing w:after="0" w:line="240" w:lineRule="auto"/>
              <w:rPr>
                <w:rFonts w:ascii="Arial" w:hAnsi="Arial" w:cs="Arial"/>
                <w:b/>
                <w:sz w:val="24"/>
              </w:rPr>
            </w:pPr>
          </w:p>
          <w:p w14:paraId="65741680" w14:textId="77777777" w:rsidR="005124B9" w:rsidRDefault="005124B9" w:rsidP="003A56E9">
            <w:pPr>
              <w:spacing w:after="0" w:line="240" w:lineRule="auto"/>
              <w:rPr>
                <w:rFonts w:ascii="Arial" w:hAnsi="Arial" w:cs="Arial"/>
                <w:b/>
                <w:sz w:val="24"/>
              </w:rPr>
            </w:pPr>
          </w:p>
          <w:p w14:paraId="000A89DB" w14:textId="77777777" w:rsidR="005124B9" w:rsidRDefault="005124B9" w:rsidP="003A56E9">
            <w:pPr>
              <w:spacing w:after="0" w:line="240" w:lineRule="auto"/>
              <w:rPr>
                <w:rFonts w:ascii="Arial" w:hAnsi="Arial" w:cs="Arial"/>
                <w:b/>
                <w:sz w:val="24"/>
              </w:rPr>
            </w:pPr>
          </w:p>
          <w:p w14:paraId="42167493" w14:textId="77777777" w:rsidR="005124B9" w:rsidRDefault="005124B9" w:rsidP="003A56E9">
            <w:pPr>
              <w:spacing w:after="0" w:line="240" w:lineRule="auto"/>
              <w:rPr>
                <w:rFonts w:ascii="Arial" w:hAnsi="Arial" w:cs="Arial"/>
                <w:b/>
                <w:sz w:val="24"/>
              </w:rPr>
            </w:pPr>
          </w:p>
          <w:p w14:paraId="25986247" w14:textId="77777777" w:rsidR="005124B9" w:rsidRDefault="005124B9" w:rsidP="003A56E9">
            <w:pPr>
              <w:spacing w:after="0" w:line="240" w:lineRule="auto"/>
              <w:rPr>
                <w:rFonts w:ascii="Arial" w:hAnsi="Arial" w:cs="Arial"/>
                <w:b/>
                <w:sz w:val="24"/>
              </w:rPr>
            </w:pPr>
          </w:p>
          <w:p w14:paraId="0F5A94A2" w14:textId="77777777" w:rsidR="005124B9" w:rsidRDefault="005124B9" w:rsidP="003A56E9">
            <w:pPr>
              <w:spacing w:after="0" w:line="240" w:lineRule="auto"/>
              <w:rPr>
                <w:rFonts w:ascii="Arial" w:hAnsi="Arial" w:cs="Arial"/>
                <w:b/>
                <w:sz w:val="24"/>
              </w:rPr>
            </w:pPr>
          </w:p>
          <w:p w14:paraId="765112EA" w14:textId="77777777" w:rsidR="005124B9" w:rsidRDefault="005124B9" w:rsidP="003A56E9">
            <w:pPr>
              <w:spacing w:after="0" w:line="240" w:lineRule="auto"/>
              <w:rPr>
                <w:rFonts w:ascii="Arial" w:hAnsi="Arial" w:cs="Arial"/>
                <w:b/>
                <w:sz w:val="24"/>
              </w:rPr>
            </w:pPr>
          </w:p>
          <w:p w14:paraId="1161B9A1" w14:textId="3688509C" w:rsidR="005124B9" w:rsidRDefault="005124B9" w:rsidP="003A56E9">
            <w:pPr>
              <w:spacing w:after="0" w:line="240" w:lineRule="auto"/>
              <w:rPr>
                <w:rFonts w:ascii="Arial" w:hAnsi="Arial" w:cs="Arial"/>
                <w:b/>
                <w:sz w:val="24"/>
                <w:szCs w:val="24"/>
              </w:rPr>
            </w:pPr>
          </w:p>
        </w:tc>
        <w:tc>
          <w:tcPr>
            <w:tcW w:w="4896" w:type="dxa"/>
            <w:shd w:val="clear" w:color="auto" w:fill="auto"/>
          </w:tcPr>
          <w:p w14:paraId="268941E5" w14:textId="77777777" w:rsidR="003A56E9" w:rsidRPr="00A74B6E" w:rsidRDefault="003A56E9" w:rsidP="003A56E9">
            <w:pPr>
              <w:spacing w:before="60" w:after="60"/>
              <w:rPr>
                <w:rFonts w:ascii="Arial" w:eastAsia="Times New Roman" w:hAnsi="Arial" w:cs="Arial"/>
                <w:iCs/>
                <w:color w:val="000000"/>
                <w:lang w:eastAsia="de-DE"/>
              </w:rPr>
            </w:pPr>
            <w:r w:rsidRPr="00A74B6E">
              <w:rPr>
                <w:rFonts w:ascii="Arial" w:eastAsia="Times New Roman" w:hAnsi="Arial" w:cs="Arial"/>
                <w:iCs/>
                <w:color w:val="000000"/>
                <w:lang w:eastAsia="de-DE"/>
              </w:rPr>
              <w:t>Begründung des Naturschutzes</w:t>
            </w:r>
            <w:r>
              <w:rPr>
                <w:rFonts w:ascii="Arial" w:eastAsia="Times New Roman" w:hAnsi="Arial" w:cs="Arial"/>
                <w:iCs/>
                <w:color w:val="000000"/>
                <w:lang w:eastAsia="de-DE"/>
              </w:rPr>
              <w:t xml:space="preserve"> </w:t>
            </w:r>
          </w:p>
          <w:p w14:paraId="7AB1C422" w14:textId="77777777" w:rsidR="003A56E9" w:rsidRDefault="003A56E9" w:rsidP="003A56E9">
            <w:pPr>
              <w:spacing w:before="120"/>
              <w:rPr>
                <w:rFonts w:ascii="Arial" w:eastAsia="Times New Roman" w:hAnsi="Arial" w:cs="Arial"/>
                <w:i/>
                <w:iCs/>
              </w:rPr>
            </w:pPr>
            <w:r>
              <w:rPr>
                <w:rFonts w:ascii="Arial" w:eastAsia="Times New Roman" w:hAnsi="Arial" w:cs="Arial"/>
                <w:i/>
                <w:iCs/>
              </w:rPr>
              <w:t>(</w:t>
            </w:r>
            <w:r w:rsidRPr="005A700E">
              <w:rPr>
                <w:rFonts w:ascii="Arial" w:eastAsia="Times New Roman" w:hAnsi="Arial" w:cs="Arial"/>
                <w:i/>
                <w:iCs/>
              </w:rPr>
              <w:t>Biologie heute</w:t>
            </w:r>
            <w:r w:rsidRPr="005A700E">
              <w:rPr>
                <w:rFonts w:ascii="Arial" w:eastAsia="Times New Roman" w:hAnsi="Arial" w:cs="Arial"/>
              </w:rPr>
              <w:t xml:space="preserve"> </w:t>
            </w:r>
            <w:r w:rsidRPr="005A700E">
              <w:rPr>
                <w:rFonts w:ascii="Arial" w:eastAsia="Times New Roman" w:hAnsi="Arial" w:cs="Arial"/>
                <w:i/>
                <w:iCs/>
              </w:rPr>
              <w:t xml:space="preserve">2 – Ökologie und Naturschutz: Kapitel </w:t>
            </w:r>
            <w:r>
              <w:rPr>
                <w:rFonts w:ascii="Arial" w:eastAsia="Times New Roman" w:hAnsi="Arial" w:cs="Arial"/>
                <w:i/>
                <w:iCs/>
              </w:rPr>
              <w:t>9)</w:t>
            </w:r>
          </w:p>
          <w:p w14:paraId="10BE334E" w14:textId="77777777" w:rsidR="003A56E9" w:rsidRPr="0013515F" w:rsidRDefault="003A56E9" w:rsidP="003A56E9">
            <w:pPr>
              <w:spacing w:before="120"/>
              <w:rPr>
                <w:rFonts w:ascii="Arial" w:eastAsia="Times New Roman" w:hAnsi="Arial" w:cs="Arial"/>
              </w:rPr>
            </w:pPr>
            <w:r>
              <w:rPr>
                <w:rFonts w:ascii="Arial" w:eastAsia="Times New Roman" w:hAnsi="Arial" w:cs="Arial"/>
              </w:rPr>
              <w:t>Gruppenarbeitsteilige Erarbeitung verschiedener Themenbereiche und anschließende Vorstellung einer Präsentation mit k</w:t>
            </w:r>
            <w:r w:rsidRPr="009762F4">
              <w:rPr>
                <w:rFonts w:ascii="Arial" w:eastAsia="Times New Roman" w:hAnsi="Arial" w:cs="Arial"/>
                <w:iCs/>
                <w:color w:val="000000"/>
                <w:lang w:eastAsia="de-DE"/>
              </w:rPr>
              <w:t>onkrete</w:t>
            </w:r>
            <w:r>
              <w:rPr>
                <w:rFonts w:ascii="Arial" w:eastAsia="Times New Roman" w:hAnsi="Arial" w:cs="Arial"/>
                <w:iCs/>
                <w:color w:val="000000"/>
                <w:lang w:eastAsia="de-DE"/>
              </w:rPr>
              <w:t>n</w:t>
            </w:r>
            <w:r w:rsidRPr="009762F4">
              <w:rPr>
                <w:rFonts w:ascii="Arial" w:eastAsia="Times New Roman" w:hAnsi="Arial" w:cs="Arial"/>
                <w:iCs/>
                <w:color w:val="000000"/>
                <w:lang w:eastAsia="de-DE"/>
              </w:rPr>
              <w:t xml:space="preserve"> Beispiele</w:t>
            </w:r>
            <w:r>
              <w:rPr>
                <w:rFonts w:ascii="Arial" w:eastAsia="Times New Roman" w:hAnsi="Arial" w:cs="Arial"/>
                <w:iCs/>
                <w:color w:val="000000"/>
                <w:lang w:eastAsia="de-DE"/>
              </w:rPr>
              <w:t>n</w:t>
            </w:r>
            <w:r w:rsidRPr="009762F4">
              <w:rPr>
                <w:rFonts w:ascii="Arial" w:eastAsia="Times New Roman" w:hAnsi="Arial" w:cs="Arial"/>
                <w:iCs/>
                <w:color w:val="000000"/>
                <w:lang w:eastAsia="de-DE"/>
              </w:rPr>
              <w:t xml:space="preserve"> für Handlungsoptionen mit lokalem Bezug, z.B. Schutz von Wildbienen:</w:t>
            </w:r>
          </w:p>
          <w:p w14:paraId="6BC300FD" w14:textId="77777777" w:rsidR="003A56E9" w:rsidRDefault="003A56E9" w:rsidP="0016552F">
            <w:pPr>
              <w:pStyle w:val="Listenabsatz"/>
              <w:numPr>
                <w:ilvl w:val="0"/>
                <w:numId w:val="23"/>
              </w:numPr>
              <w:spacing w:before="60" w:after="60"/>
              <w:rPr>
                <w:rFonts w:eastAsia="Times New Roman" w:cs="Arial"/>
                <w:i/>
                <w:color w:val="000000"/>
              </w:rPr>
            </w:pPr>
            <w:r>
              <w:rPr>
                <w:rFonts w:eastAsia="Times New Roman" w:cs="Arial"/>
                <w:i/>
                <w:color w:val="000000"/>
              </w:rPr>
              <w:t>Anlegen einer Wildbienenwiese</w:t>
            </w:r>
          </w:p>
          <w:p w14:paraId="3309D8F4" w14:textId="77777777" w:rsidR="003A56E9" w:rsidRDefault="003A56E9" w:rsidP="0016552F">
            <w:pPr>
              <w:pStyle w:val="Listenabsatz"/>
              <w:numPr>
                <w:ilvl w:val="0"/>
                <w:numId w:val="23"/>
              </w:numPr>
              <w:spacing w:before="60" w:after="60"/>
              <w:rPr>
                <w:rFonts w:eastAsia="Times New Roman" w:cs="Arial"/>
                <w:i/>
                <w:color w:val="000000"/>
              </w:rPr>
            </w:pPr>
            <w:r>
              <w:rPr>
                <w:rFonts w:eastAsia="Times New Roman" w:cs="Arial"/>
                <w:i/>
                <w:color w:val="000000"/>
              </w:rPr>
              <w:t>Bau von Nisthilfen</w:t>
            </w:r>
          </w:p>
          <w:p w14:paraId="1BD4E9FA" w14:textId="77777777" w:rsidR="003A56E9" w:rsidRDefault="003A56E9" w:rsidP="0016552F">
            <w:pPr>
              <w:pStyle w:val="Listenabsatz"/>
              <w:numPr>
                <w:ilvl w:val="0"/>
                <w:numId w:val="23"/>
              </w:numPr>
              <w:spacing w:before="60" w:after="60"/>
              <w:rPr>
                <w:rFonts w:eastAsia="Times New Roman" w:cs="Arial"/>
                <w:i/>
                <w:color w:val="000000"/>
              </w:rPr>
            </w:pPr>
            <w:r>
              <w:rPr>
                <w:rFonts w:eastAsia="Times New Roman" w:cs="Arial"/>
                <w:i/>
                <w:color w:val="000000"/>
              </w:rPr>
              <w:t>Flyer zum Wildbienenschutz entwerfen</w:t>
            </w:r>
          </w:p>
          <w:p w14:paraId="5220CD6C" w14:textId="77777777" w:rsidR="003A56E9" w:rsidRPr="00B94B2C" w:rsidRDefault="003A56E9" w:rsidP="0016552F">
            <w:pPr>
              <w:pStyle w:val="Listenabsatz"/>
              <w:numPr>
                <w:ilvl w:val="0"/>
                <w:numId w:val="23"/>
              </w:numPr>
              <w:spacing w:before="60" w:after="60"/>
              <w:rPr>
                <w:rFonts w:eastAsia="Times New Roman" w:cs="Arial"/>
                <w:i/>
                <w:color w:val="000000"/>
              </w:rPr>
            </w:pPr>
            <w:r>
              <w:rPr>
                <w:rFonts w:eastAsia="Times New Roman" w:cs="Arial"/>
                <w:i/>
                <w:color w:val="000000"/>
              </w:rPr>
              <w:t>etc.</w:t>
            </w:r>
          </w:p>
          <w:p w14:paraId="6D1B0511" w14:textId="77777777" w:rsidR="003A56E9" w:rsidRDefault="003A56E9" w:rsidP="003A56E9">
            <w:pPr>
              <w:spacing w:before="60" w:after="60"/>
              <w:rPr>
                <w:rFonts w:ascii="Arial" w:hAnsi="Arial" w:cs="Arial"/>
                <w:b/>
                <w:sz w:val="24"/>
                <w:szCs w:val="24"/>
              </w:rPr>
            </w:pPr>
          </w:p>
        </w:tc>
        <w:tc>
          <w:tcPr>
            <w:tcW w:w="2093" w:type="dxa"/>
            <w:shd w:val="clear" w:color="auto" w:fill="auto"/>
          </w:tcPr>
          <w:p w14:paraId="4F758B84" w14:textId="77777777" w:rsidR="003A56E9" w:rsidRDefault="003A56E9" w:rsidP="003A56E9">
            <w:pPr>
              <w:rPr>
                <w:rFonts w:ascii="Arial" w:eastAsia="Times New Roman" w:hAnsi="Arial" w:cs="Arial"/>
                <w:color w:val="000000"/>
                <w:lang w:eastAsia="de-DE"/>
              </w:rPr>
            </w:pPr>
            <w:r>
              <w:rPr>
                <w:rFonts w:ascii="Arial" w:eastAsia="Times New Roman" w:hAnsi="Arial" w:cs="Arial"/>
                <w:i/>
                <w:iCs/>
                <w:color w:val="000000"/>
                <w:lang w:eastAsia="de-DE"/>
              </w:rPr>
              <w:t xml:space="preserve">…zur Vernetzung: </w:t>
            </w:r>
            <w:r w:rsidRPr="00F9271A">
              <w:rPr>
                <w:rFonts w:ascii="Arial" w:eastAsia="Times New Roman" w:hAnsi="Arial" w:cs="Arial"/>
                <w:color w:val="000000"/>
                <w:lang w:eastAsia="de-DE"/>
              </w:rPr>
              <w:t>UV 7.1 Erkunden eines Ökosystems</w:t>
            </w:r>
          </w:p>
          <w:p w14:paraId="6B761447" w14:textId="77777777" w:rsidR="003A56E9" w:rsidRPr="00504D50" w:rsidRDefault="003A56E9" w:rsidP="003A56E9">
            <w:pPr>
              <w:rPr>
                <w:rFonts w:ascii="Arial" w:hAnsi="Arial" w:cs="Arial"/>
                <w:bCs/>
                <w:i/>
                <w:iCs/>
                <w:sz w:val="20"/>
              </w:rPr>
            </w:pPr>
            <w:r w:rsidRPr="00504D50">
              <w:rPr>
                <w:rFonts w:ascii="Arial" w:hAnsi="Arial" w:cs="Arial"/>
                <w:bCs/>
                <w:i/>
                <w:iCs/>
                <w:sz w:val="20"/>
              </w:rPr>
              <w:t>…</w:t>
            </w:r>
            <w:r>
              <w:rPr>
                <w:rFonts w:ascii="Arial" w:hAnsi="Arial" w:cs="Arial"/>
                <w:bCs/>
                <w:i/>
                <w:iCs/>
                <w:sz w:val="20"/>
              </w:rPr>
              <w:t>z</w:t>
            </w:r>
            <w:r w:rsidRPr="00504D50">
              <w:rPr>
                <w:rFonts w:ascii="Arial" w:hAnsi="Arial" w:cs="Arial"/>
                <w:bCs/>
                <w:i/>
                <w:iCs/>
                <w:sz w:val="20"/>
              </w:rPr>
              <w:t>ur Vertiefung</w:t>
            </w:r>
            <w:r>
              <w:rPr>
                <w:rFonts w:ascii="Arial" w:hAnsi="Arial" w:cs="Arial"/>
                <w:bCs/>
                <w:i/>
                <w:iCs/>
                <w:sz w:val="20"/>
              </w:rPr>
              <w:br/>
            </w:r>
            <w:r w:rsidRPr="00955A8E">
              <w:rPr>
                <w:rFonts w:ascii="Arial" w:eastAsia="Times New Roman" w:hAnsi="Arial" w:cs="Arial"/>
              </w:rPr>
              <w:t>Lokalisation und Charakterisierung schutzwürdiger Biotope in NRW</w:t>
            </w:r>
            <w:r>
              <w:rPr>
                <w:rFonts w:ascii="Arial" w:eastAsia="Times New Roman" w:hAnsi="Arial" w:cs="Arial"/>
                <w:i/>
                <w:iCs/>
              </w:rPr>
              <w:t>:</w:t>
            </w:r>
            <w:r w:rsidRPr="005A700E">
              <w:rPr>
                <w:rFonts w:ascii="Arial" w:eastAsia="Times New Roman" w:hAnsi="Arial" w:cs="Arial"/>
                <w:i/>
                <w:color w:val="000000"/>
                <w:lang w:eastAsia="de-DE"/>
              </w:rPr>
              <w:t xml:space="preserve"> Nutzung des Biotopkatasters</w:t>
            </w:r>
            <w:r>
              <w:rPr>
                <w:rFonts w:ascii="Arial" w:eastAsia="Times New Roman" w:hAnsi="Arial" w:cs="Arial"/>
                <w:i/>
                <w:color w:val="000000"/>
                <w:lang w:eastAsia="de-DE"/>
              </w:rPr>
              <w:t xml:space="preserve">, </w:t>
            </w:r>
            <w:r w:rsidRPr="00CF36BB">
              <w:rPr>
                <w:rFonts w:ascii="Arial" w:eastAsia="Calibri" w:hAnsi="Arial" w:cs="Arial"/>
                <w:i/>
                <w:iCs/>
              </w:rPr>
              <w:t xml:space="preserve">online unter: </w:t>
            </w:r>
            <w:hyperlink r:id="rId17" w:history="1">
              <w:r w:rsidRPr="00273EBB">
                <w:rPr>
                  <w:rFonts w:ascii="Arial" w:eastAsia="Calibri" w:hAnsi="Arial" w:cs="Arial"/>
                  <w:i/>
                  <w:iCs/>
                  <w:color w:val="000000" w:themeColor="text1"/>
                  <w:u w:val="single"/>
                </w:rPr>
                <w:t>http://bk.naturschutzinformationen.nrw.de/bk/de/karten/bk</w:t>
              </w:r>
            </w:hyperlink>
          </w:p>
          <w:p w14:paraId="409E4421" w14:textId="77777777" w:rsidR="003A56E9" w:rsidRDefault="003A56E9" w:rsidP="003A56E9">
            <w:pPr>
              <w:rPr>
                <w:rFonts w:ascii="Arial" w:hAnsi="Arial" w:cs="Arial"/>
                <w:b/>
                <w:sz w:val="24"/>
                <w:szCs w:val="24"/>
              </w:rPr>
            </w:pPr>
          </w:p>
        </w:tc>
      </w:tr>
      <w:tr w:rsidR="006628CE" w:rsidRPr="005A700E" w14:paraId="7F0A6F75" w14:textId="77777777" w:rsidTr="00820329">
        <w:tc>
          <w:tcPr>
            <w:tcW w:w="2657" w:type="dxa"/>
            <w:shd w:val="clear" w:color="auto" w:fill="E7E6E6" w:themeFill="background2"/>
            <w:vAlign w:val="center"/>
          </w:tcPr>
          <w:p w14:paraId="2911F378" w14:textId="77777777" w:rsidR="007626DB" w:rsidRPr="00CF36BB" w:rsidRDefault="007626DB" w:rsidP="00D35562">
            <w:pPr>
              <w:jc w:val="center"/>
              <w:rPr>
                <w:rFonts w:ascii="Arial" w:hAnsi="Arial" w:cs="Arial"/>
                <w:b/>
                <w:sz w:val="24"/>
                <w:szCs w:val="24"/>
              </w:rPr>
            </w:pPr>
            <w:r w:rsidRPr="00CF36BB">
              <w:rPr>
                <w:rFonts w:ascii="Arial" w:hAnsi="Arial" w:cs="Arial"/>
                <w:b/>
                <w:sz w:val="24"/>
                <w:szCs w:val="24"/>
              </w:rPr>
              <w:t>Unterrichtsvorhaben</w:t>
            </w:r>
          </w:p>
          <w:p w14:paraId="30B60641" w14:textId="77777777" w:rsidR="007626DB" w:rsidRPr="00CF36BB" w:rsidRDefault="007626DB" w:rsidP="00D35562">
            <w:pPr>
              <w:spacing w:beforeLines="60" w:before="144" w:afterLines="60" w:after="144"/>
              <w:mirrorIndents/>
              <w:rPr>
                <w:rFonts w:ascii="Arial" w:hAnsi="Arial" w:cs="Arial"/>
                <w:b/>
                <w:iCs/>
                <w:color w:val="000000" w:themeColor="text1"/>
                <w:u w:val="single"/>
              </w:rPr>
            </w:pPr>
            <w:r w:rsidRPr="00CF36BB">
              <w:rPr>
                <w:rFonts w:ascii="Arial" w:hAnsi="Arial" w:cs="Arial"/>
                <w:bCs/>
                <w:sz w:val="24"/>
                <w:szCs w:val="24"/>
              </w:rPr>
              <w:t>Inhaltliche Aspekte</w:t>
            </w:r>
          </w:p>
        </w:tc>
        <w:tc>
          <w:tcPr>
            <w:tcW w:w="1833" w:type="dxa"/>
            <w:shd w:val="clear" w:color="auto" w:fill="E7E6E6" w:themeFill="background2"/>
            <w:vAlign w:val="center"/>
          </w:tcPr>
          <w:p w14:paraId="521AC647" w14:textId="77777777" w:rsidR="007626DB" w:rsidRPr="00CF36BB" w:rsidRDefault="007626DB" w:rsidP="00D35562">
            <w:pPr>
              <w:rPr>
                <w:rFonts w:ascii="Arial" w:hAnsi="Arial" w:cs="Arial"/>
                <w:b/>
                <w:sz w:val="24"/>
                <w:szCs w:val="24"/>
              </w:rPr>
            </w:pPr>
            <w:r w:rsidRPr="00CF36BB">
              <w:rPr>
                <w:rFonts w:ascii="Arial" w:hAnsi="Arial" w:cs="Arial"/>
                <w:b/>
                <w:sz w:val="24"/>
                <w:szCs w:val="24"/>
              </w:rPr>
              <w:t>Inhaltsfelder</w:t>
            </w:r>
          </w:p>
        </w:tc>
        <w:tc>
          <w:tcPr>
            <w:tcW w:w="2795" w:type="dxa"/>
            <w:shd w:val="clear" w:color="auto" w:fill="E7E6E6" w:themeFill="background2"/>
            <w:vAlign w:val="center"/>
          </w:tcPr>
          <w:p w14:paraId="68356363" w14:textId="2BE0DDA8" w:rsidR="007626DB" w:rsidRPr="005124B9" w:rsidRDefault="007626DB" w:rsidP="005124B9">
            <w:pPr>
              <w:spacing w:after="0"/>
              <w:jc w:val="center"/>
              <w:rPr>
                <w:rFonts w:ascii="Arial" w:hAnsi="Arial" w:cs="Arial"/>
                <w:bCs/>
                <w:i/>
                <w:iCs/>
                <w:sz w:val="24"/>
                <w:szCs w:val="24"/>
              </w:rPr>
            </w:pPr>
            <w:r w:rsidRPr="00CF36BB">
              <w:rPr>
                <w:rFonts w:ascii="Arial" w:hAnsi="Arial" w:cs="Arial"/>
                <w:b/>
                <w:sz w:val="24"/>
                <w:szCs w:val="24"/>
              </w:rPr>
              <w:t>Kompetenzerwartungen des Kernlehrplans</w:t>
            </w:r>
            <w:r w:rsidR="005124B9">
              <w:rPr>
                <w:rFonts w:ascii="Arial" w:hAnsi="Arial" w:cs="Arial"/>
                <w:b/>
                <w:sz w:val="24"/>
                <w:szCs w:val="24"/>
              </w:rPr>
              <w:t xml:space="preserve"> </w:t>
            </w:r>
            <w:r w:rsidR="005124B9">
              <w:rPr>
                <w:rFonts w:ascii="Arial" w:hAnsi="Arial" w:cs="Arial"/>
                <w:b/>
                <w:sz w:val="24"/>
                <w:szCs w:val="24"/>
              </w:rPr>
              <w:br/>
            </w:r>
            <w:r w:rsidR="005124B9">
              <w:rPr>
                <w:rFonts w:ascii="Arial" w:hAnsi="Arial" w:cs="Arial"/>
                <w:bCs/>
                <w:i/>
                <w:iCs/>
                <w:sz w:val="24"/>
                <w:szCs w:val="24"/>
              </w:rPr>
              <w:t>Die SuS können…</w:t>
            </w:r>
          </w:p>
        </w:tc>
        <w:tc>
          <w:tcPr>
            <w:tcW w:w="4896" w:type="dxa"/>
            <w:shd w:val="clear" w:color="auto" w:fill="E7E6E6" w:themeFill="background2"/>
            <w:vAlign w:val="center"/>
          </w:tcPr>
          <w:p w14:paraId="6332C5BF" w14:textId="77777777" w:rsidR="007626DB" w:rsidRPr="00CF36BB" w:rsidRDefault="007626DB" w:rsidP="00D35562">
            <w:pPr>
              <w:spacing w:before="120" w:after="12"/>
              <w:rPr>
                <w:rFonts w:ascii="Arial" w:hAnsi="Arial" w:cs="Arial"/>
                <w:color w:val="000000" w:themeColor="text1"/>
              </w:rPr>
            </w:pPr>
            <w:r w:rsidRPr="00CF36BB">
              <w:rPr>
                <w:rFonts w:ascii="Arial" w:hAnsi="Arial" w:cs="Arial"/>
                <w:b/>
                <w:sz w:val="24"/>
                <w:szCs w:val="24"/>
              </w:rPr>
              <w:t>Didaktisch-methodische Anmerkungen und Empfehlungen</w:t>
            </w:r>
          </w:p>
        </w:tc>
        <w:tc>
          <w:tcPr>
            <w:tcW w:w="2093" w:type="dxa"/>
            <w:shd w:val="clear" w:color="auto" w:fill="E7E6E6" w:themeFill="background2"/>
            <w:vAlign w:val="center"/>
          </w:tcPr>
          <w:p w14:paraId="2DD92919" w14:textId="77777777" w:rsidR="007626DB" w:rsidRPr="00CF36BB" w:rsidRDefault="007626DB" w:rsidP="00D35562">
            <w:pPr>
              <w:rPr>
                <w:rFonts w:ascii="Arial" w:hAnsi="Arial" w:cs="Arial"/>
                <w:b/>
                <w:sz w:val="24"/>
                <w:szCs w:val="24"/>
              </w:rPr>
            </w:pPr>
            <w:r w:rsidRPr="00CF36BB">
              <w:rPr>
                <w:rFonts w:ascii="Arial" w:hAnsi="Arial" w:cs="Arial"/>
                <w:b/>
                <w:sz w:val="24"/>
                <w:szCs w:val="24"/>
              </w:rPr>
              <w:t>Weitere Vereinbarungen</w:t>
            </w:r>
          </w:p>
        </w:tc>
      </w:tr>
      <w:tr w:rsidR="00504D50" w:rsidRPr="00084E33" w14:paraId="178A6620" w14:textId="77777777" w:rsidTr="00820329">
        <w:tc>
          <w:tcPr>
            <w:tcW w:w="2657" w:type="dxa"/>
          </w:tcPr>
          <w:p w14:paraId="4E62D15E" w14:textId="77777777" w:rsidR="007626DB" w:rsidRPr="00FD6669" w:rsidRDefault="007626DB" w:rsidP="00D35562">
            <w:pPr>
              <w:pStyle w:val="s59"/>
              <w:spacing w:before="90" w:beforeAutospacing="0" w:after="0" w:afterAutospacing="0"/>
              <w:rPr>
                <w:rFonts w:ascii="Arial" w:hAnsi="Arial" w:cs="Arial"/>
                <w:b/>
                <w:bCs/>
                <w:color w:val="000000"/>
                <w:sz w:val="22"/>
                <w:szCs w:val="22"/>
                <w:u w:val="single"/>
              </w:rPr>
            </w:pPr>
            <w:r w:rsidRPr="00FD6669">
              <w:rPr>
                <w:rStyle w:val="s17"/>
                <w:rFonts w:ascii="Arial" w:hAnsi="Arial" w:cs="Arial"/>
                <w:b/>
                <w:bCs/>
                <w:color w:val="000000"/>
                <w:sz w:val="22"/>
                <w:szCs w:val="22"/>
                <w:u w:val="single"/>
              </w:rPr>
              <w:t>UV 9.4:</w:t>
            </w:r>
            <w:r w:rsidRPr="00FD6669">
              <w:rPr>
                <w:rStyle w:val="apple-converted-space"/>
                <w:rFonts w:ascii="Arial" w:hAnsi="Arial" w:cs="Arial"/>
                <w:b/>
                <w:bCs/>
                <w:color w:val="000000"/>
                <w:sz w:val="22"/>
                <w:szCs w:val="22"/>
                <w:u w:val="single"/>
              </w:rPr>
              <w:t> </w:t>
            </w:r>
            <w:r w:rsidRPr="00FD6669">
              <w:rPr>
                <w:rFonts w:ascii="Arial" w:hAnsi="Arial" w:cs="Arial"/>
                <w:b/>
                <w:bCs/>
                <w:color w:val="000000"/>
                <w:sz w:val="22"/>
                <w:szCs w:val="22"/>
                <w:u w:val="single"/>
              </w:rPr>
              <w:br/>
            </w:r>
            <w:r w:rsidRPr="00FD6669">
              <w:rPr>
                <w:rStyle w:val="s17"/>
                <w:rFonts w:ascii="Arial" w:hAnsi="Arial" w:cs="Arial"/>
                <w:b/>
                <w:bCs/>
                <w:color w:val="000000"/>
                <w:sz w:val="22"/>
                <w:szCs w:val="22"/>
                <w:u w:val="single"/>
              </w:rPr>
              <w:t>Menschliche Sexualität</w:t>
            </w:r>
          </w:p>
          <w:p w14:paraId="4006D259" w14:textId="77777777" w:rsidR="007626DB" w:rsidRDefault="007626DB" w:rsidP="00D35562">
            <w:pPr>
              <w:pStyle w:val="s116"/>
              <w:spacing w:before="135" w:beforeAutospacing="0" w:after="0" w:afterAutospacing="0"/>
              <w:rPr>
                <w:rStyle w:val="s9"/>
                <w:rFonts w:ascii="Arial" w:hAnsi="Arial" w:cs="Arial"/>
                <w:b/>
                <w:bCs/>
                <w:i/>
                <w:iCs/>
                <w:color w:val="000000"/>
                <w:sz w:val="22"/>
                <w:szCs w:val="22"/>
              </w:rPr>
            </w:pPr>
            <w:r w:rsidRPr="00FD6669">
              <w:rPr>
                <w:rStyle w:val="s9"/>
                <w:rFonts w:ascii="Arial" w:hAnsi="Arial" w:cs="Arial"/>
                <w:b/>
                <w:bCs/>
                <w:i/>
                <w:iCs/>
                <w:color w:val="000000"/>
                <w:sz w:val="22"/>
                <w:szCs w:val="22"/>
              </w:rPr>
              <w:t>Worin besteht unsere Verantwortung in Bezug auf sexuelles</w:t>
            </w:r>
            <w:r w:rsidRPr="00FD6669">
              <w:rPr>
                <w:rStyle w:val="apple-converted-space"/>
                <w:rFonts w:ascii="Arial" w:hAnsi="Arial" w:cs="Arial"/>
                <w:b/>
                <w:bCs/>
                <w:i/>
                <w:iCs/>
                <w:color w:val="000000"/>
                <w:sz w:val="22"/>
                <w:szCs w:val="22"/>
              </w:rPr>
              <w:t> </w:t>
            </w:r>
            <w:r w:rsidRPr="00FD6669">
              <w:rPr>
                <w:rStyle w:val="s9"/>
                <w:rFonts w:ascii="Arial" w:hAnsi="Arial" w:cs="Arial"/>
                <w:b/>
                <w:bCs/>
                <w:i/>
                <w:iCs/>
                <w:color w:val="000000"/>
                <w:sz w:val="22"/>
                <w:szCs w:val="22"/>
              </w:rPr>
              <w:t>Verhalten</w:t>
            </w:r>
            <w:r w:rsidRPr="00FD6669">
              <w:rPr>
                <w:rStyle w:val="apple-converted-space"/>
                <w:rFonts w:ascii="Arial" w:hAnsi="Arial" w:cs="Arial"/>
                <w:b/>
                <w:bCs/>
                <w:i/>
                <w:iCs/>
                <w:color w:val="000000"/>
                <w:sz w:val="22"/>
                <w:szCs w:val="22"/>
              </w:rPr>
              <w:t> </w:t>
            </w:r>
            <w:r w:rsidRPr="00FD6669">
              <w:rPr>
                <w:rStyle w:val="s9"/>
                <w:rFonts w:ascii="Arial" w:hAnsi="Arial" w:cs="Arial"/>
                <w:b/>
                <w:bCs/>
                <w:i/>
                <w:iCs/>
                <w:color w:val="000000"/>
                <w:sz w:val="22"/>
                <w:szCs w:val="22"/>
              </w:rPr>
              <w:t>und im</w:t>
            </w:r>
            <w:r w:rsidRPr="00FD6669">
              <w:rPr>
                <w:rStyle w:val="apple-converted-space"/>
                <w:rFonts w:ascii="Arial" w:hAnsi="Arial" w:cs="Arial"/>
                <w:b/>
                <w:bCs/>
                <w:i/>
                <w:iCs/>
                <w:color w:val="000000"/>
                <w:sz w:val="22"/>
                <w:szCs w:val="22"/>
              </w:rPr>
              <w:t> </w:t>
            </w:r>
            <w:r w:rsidRPr="00FD6669">
              <w:rPr>
                <w:rStyle w:val="s9"/>
                <w:rFonts w:ascii="Arial" w:hAnsi="Arial" w:cs="Arial"/>
                <w:b/>
                <w:bCs/>
                <w:i/>
                <w:iCs/>
                <w:color w:val="000000"/>
                <w:sz w:val="22"/>
                <w:szCs w:val="22"/>
              </w:rPr>
              <w:t>Umgang mit</w:t>
            </w:r>
            <w:r w:rsidRPr="00FD6669">
              <w:rPr>
                <w:rStyle w:val="apple-converted-space"/>
                <w:rFonts w:ascii="Arial" w:hAnsi="Arial" w:cs="Arial"/>
                <w:b/>
                <w:bCs/>
                <w:i/>
                <w:iCs/>
                <w:color w:val="000000"/>
                <w:sz w:val="22"/>
                <w:szCs w:val="22"/>
              </w:rPr>
              <w:t> </w:t>
            </w:r>
            <w:r w:rsidRPr="00FD6669">
              <w:rPr>
                <w:rStyle w:val="s9"/>
                <w:rFonts w:ascii="Arial" w:hAnsi="Arial" w:cs="Arial"/>
                <w:b/>
                <w:bCs/>
                <w:i/>
                <w:iCs/>
                <w:color w:val="000000"/>
                <w:sz w:val="22"/>
                <w:szCs w:val="22"/>
              </w:rPr>
              <w:t>unterschiedlichen sexuellen</w:t>
            </w:r>
            <w:r w:rsidRPr="00FD6669">
              <w:rPr>
                <w:rStyle w:val="apple-converted-space"/>
                <w:rFonts w:ascii="Arial" w:hAnsi="Arial" w:cs="Arial"/>
                <w:b/>
                <w:bCs/>
                <w:i/>
                <w:iCs/>
                <w:color w:val="000000"/>
                <w:sz w:val="22"/>
                <w:szCs w:val="22"/>
              </w:rPr>
              <w:t> </w:t>
            </w:r>
            <w:r w:rsidRPr="00FD6669">
              <w:rPr>
                <w:rStyle w:val="s9"/>
                <w:rFonts w:ascii="Arial" w:hAnsi="Arial" w:cs="Arial"/>
                <w:b/>
                <w:bCs/>
                <w:i/>
                <w:iCs/>
                <w:color w:val="000000"/>
                <w:sz w:val="22"/>
                <w:szCs w:val="22"/>
              </w:rPr>
              <w:t>Orientierungen</w:t>
            </w:r>
            <w:r w:rsidRPr="00FD6669">
              <w:rPr>
                <w:rStyle w:val="apple-converted-space"/>
                <w:rFonts w:ascii="Arial" w:hAnsi="Arial" w:cs="Arial"/>
                <w:b/>
                <w:bCs/>
                <w:i/>
                <w:iCs/>
                <w:color w:val="000000"/>
                <w:sz w:val="22"/>
                <w:szCs w:val="22"/>
              </w:rPr>
              <w:t> </w:t>
            </w:r>
            <w:r w:rsidRPr="00FD6669">
              <w:rPr>
                <w:rStyle w:val="s9"/>
                <w:rFonts w:ascii="Arial" w:hAnsi="Arial" w:cs="Arial"/>
                <w:b/>
                <w:bCs/>
                <w:i/>
                <w:iCs/>
                <w:color w:val="000000"/>
                <w:sz w:val="22"/>
                <w:szCs w:val="22"/>
              </w:rPr>
              <w:t>und Identitäten?</w:t>
            </w:r>
          </w:p>
          <w:p w14:paraId="60C079F2" w14:textId="77777777" w:rsidR="007626DB" w:rsidRPr="00FD6669" w:rsidRDefault="007626DB" w:rsidP="00D35562">
            <w:pPr>
              <w:pStyle w:val="s116"/>
              <w:spacing w:before="135" w:beforeAutospacing="0" w:after="0" w:afterAutospacing="0"/>
              <w:rPr>
                <w:rFonts w:ascii="Arial" w:hAnsi="Arial" w:cs="Arial"/>
                <w:b/>
                <w:bCs/>
                <w:color w:val="000000"/>
                <w:sz w:val="22"/>
                <w:szCs w:val="22"/>
              </w:rPr>
            </w:pPr>
          </w:p>
          <w:p w14:paraId="53131C0B" w14:textId="77777777" w:rsidR="007626DB" w:rsidRPr="00084E33" w:rsidRDefault="007626DB" w:rsidP="00D35562">
            <w:pPr>
              <w:pStyle w:val="s55"/>
              <w:spacing w:before="0" w:beforeAutospacing="0" w:after="0" w:afterAutospacing="0"/>
              <w:rPr>
                <w:rFonts w:ascii="Arial" w:hAnsi="Arial" w:cs="Arial"/>
                <w:color w:val="000000"/>
                <w:sz w:val="22"/>
                <w:szCs w:val="22"/>
              </w:rPr>
            </w:pPr>
            <w:r w:rsidRPr="00084E33">
              <w:rPr>
                <w:rFonts w:ascii="Arial" w:hAnsi="Arial" w:cs="Arial"/>
                <w:color w:val="000000"/>
                <w:sz w:val="22"/>
                <w:szCs w:val="22"/>
              </w:rPr>
              <w:t> </w:t>
            </w:r>
          </w:p>
          <w:p w14:paraId="51C10DDA" w14:textId="76CE1FE9" w:rsidR="007626DB" w:rsidRPr="00084E33" w:rsidRDefault="007626DB" w:rsidP="00816766">
            <w:pPr>
              <w:pStyle w:val="s117"/>
              <w:spacing w:before="0" w:beforeAutospacing="0" w:after="0" w:afterAutospacing="0"/>
              <w:rPr>
                <w:rFonts w:ascii="Arial" w:hAnsi="Arial" w:cs="Arial"/>
                <w:b/>
                <w:iCs/>
                <w:color w:val="000000" w:themeColor="text1"/>
              </w:rPr>
            </w:pPr>
            <w:r w:rsidRPr="00084E33">
              <w:rPr>
                <w:rStyle w:val="s11"/>
                <w:rFonts w:ascii="Arial" w:hAnsi="Arial" w:cs="Arial"/>
                <w:color w:val="000000"/>
                <w:sz w:val="22"/>
                <w:szCs w:val="22"/>
              </w:rPr>
              <w:t>ca</w:t>
            </w:r>
            <w:r w:rsidRPr="00816766">
              <w:rPr>
                <w:rStyle w:val="s11"/>
                <w:rFonts w:ascii="Arial" w:hAnsi="Arial" w:cs="Arial"/>
                <w:color w:val="000000"/>
                <w:sz w:val="22"/>
                <w:szCs w:val="22"/>
              </w:rPr>
              <w:t xml:space="preserve">. </w:t>
            </w:r>
            <w:r w:rsidR="00816766" w:rsidRPr="00816766">
              <w:rPr>
                <w:rStyle w:val="s11"/>
                <w:rFonts w:ascii="Arial" w:hAnsi="Arial" w:cs="Arial"/>
                <w:color w:val="000000"/>
                <w:sz w:val="22"/>
                <w:szCs w:val="22"/>
              </w:rPr>
              <w:t xml:space="preserve">10 </w:t>
            </w:r>
            <w:proofErr w:type="spellStart"/>
            <w:r w:rsidR="00816766" w:rsidRPr="00816766">
              <w:rPr>
                <w:rStyle w:val="s11"/>
                <w:rFonts w:ascii="Arial" w:hAnsi="Arial" w:cs="Arial"/>
                <w:color w:val="000000"/>
                <w:sz w:val="22"/>
                <w:szCs w:val="22"/>
              </w:rPr>
              <w:t>Ustd</w:t>
            </w:r>
            <w:proofErr w:type="spellEnd"/>
            <w:r w:rsidR="00816766" w:rsidRPr="00816766">
              <w:rPr>
                <w:rStyle w:val="s11"/>
                <w:rFonts w:ascii="Arial" w:hAnsi="Arial" w:cs="Arial"/>
                <w:color w:val="000000"/>
                <w:sz w:val="22"/>
                <w:szCs w:val="22"/>
              </w:rPr>
              <w:t>.</w:t>
            </w:r>
          </w:p>
        </w:tc>
        <w:tc>
          <w:tcPr>
            <w:tcW w:w="1833" w:type="dxa"/>
          </w:tcPr>
          <w:p w14:paraId="763D3A82" w14:textId="77777777" w:rsidR="007626DB" w:rsidRPr="00084E33" w:rsidRDefault="007626DB" w:rsidP="00D35562">
            <w:pPr>
              <w:rPr>
                <w:rFonts w:ascii="Arial" w:hAnsi="Arial" w:cs="Arial"/>
                <w:b/>
              </w:rPr>
            </w:pPr>
            <w:r w:rsidRPr="00084E33">
              <w:rPr>
                <w:rFonts w:ascii="Arial" w:hAnsi="Arial" w:cs="Arial"/>
                <w:b/>
              </w:rPr>
              <w:t>IF 8: Sexualerziehung</w:t>
            </w:r>
          </w:p>
          <w:p w14:paraId="25FA9706" w14:textId="77777777" w:rsidR="007626DB" w:rsidRPr="00084E33" w:rsidRDefault="007626DB" w:rsidP="00D35562">
            <w:pPr>
              <w:rPr>
                <w:rFonts w:ascii="Arial" w:hAnsi="Arial" w:cs="Arial"/>
                <w:b/>
              </w:rPr>
            </w:pPr>
          </w:p>
          <w:p w14:paraId="19807628" w14:textId="77777777" w:rsidR="007626DB" w:rsidRPr="00F61F7F" w:rsidRDefault="007626DB" w:rsidP="00D47FCE">
            <w:pPr>
              <w:rPr>
                <w:rFonts w:ascii="Arial" w:hAnsi="Arial" w:cs="Arial"/>
                <w:bCs/>
              </w:rPr>
            </w:pPr>
            <w:r w:rsidRPr="00F61F7F">
              <w:rPr>
                <w:rFonts w:ascii="Arial" w:hAnsi="Arial" w:cs="Arial"/>
                <w:bCs/>
              </w:rPr>
              <w:t>Umgang mit der eigenen Sexualität</w:t>
            </w:r>
          </w:p>
          <w:p w14:paraId="7041A01D" w14:textId="77777777" w:rsidR="007626DB" w:rsidRPr="00D47FCE" w:rsidRDefault="007626DB" w:rsidP="00D47FCE">
            <w:pPr>
              <w:rPr>
                <w:rFonts w:cs="Arial"/>
                <w:b/>
              </w:rPr>
            </w:pPr>
            <w:r w:rsidRPr="00F61F7F">
              <w:rPr>
                <w:rFonts w:ascii="Arial" w:hAnsi="Arial" w:cs="Arial"/>
                <w:bCs/>
              </w:rPr>
              <w:t>Verhütung</w:t>
            </w:r>
          </w:p>
        </w:tc>
        <w:tc>
          <w:tcPr>
            <w:tcW w:w="2795" w:type="dxa"/>
          </w:tcPr>
          <w:p w14:paraId="4EB6D71B" w14:textId="77777777" w:rsidR="007626DB" w:rsidRPr="00084E33" w:rsidRDefault="007626DB" w:rsidP="00D35562">
            <w:pPr>
              <w:spacing w:beforeLines="60" w:before="144" w:afterLines="60" w:after="144"/>
              <w:mirrorIndents/>
              <w:rPr>
                <w:rFonts w:ascii="Arial" w:hAnsi="Arial" w:cs="Arial"/>
                <w:color w:val="000000" w:themeColor="text1"/>
              </w:rPr>
            </w:pPr>
            <w:r w:rsidRPr="00084E33">
              <w:rPr>
                <w:rFonts w:ascii="Arial" w:hAnsi="Arial" w:cs="Arial"/>
                <w:color w:val="000000" w:themeColor="text1"/>
              </w:rPr>
              <w:t>…über Reproduktionsfunktion hinausgehende Aspekte menschlicher Sexualität beschreiben (UF1)</w:t>
            </w:r>
          </w:p>
          <w:p w14:paraId="5766F88E" w14:textId="77777777" w:rsidR="007626DB" w:rsidRPr="00084E33" w:rsidRDefault="007626DB" w:rsidP="00D35562">
            <w:pPr>
              <w:spacing w:beforeLines="60" w:before="144" w:afterLines="60" w:after="144"/>
              <w:mirrorIndents/>
              <w:rPr>
                <w:rFonts w:ascii="Arial" w:hAnsi="Arial" w:cs="Arial"/>
                <w:color w:val="000000" w:themeColor="text1"/>
              </w:rPr>
            </w:pPr>
            <w:r w:rsidRPr="00084E33">
              <w:rPr>
                <w:rFonts w:ascii="Arial" w:hAnsi="Arial" w:cs="Arial"/>
                <w:color w:val="000000" w:themeColor="text1"/>
              </w:rPr>
              <w:t>…die Übernahme von Verantwortung für sich selbst und andere im Hinblick auf sexuelles Verhalten an Fallbeispielen diskutieren (B4, K4)</w:t>
            </w:r>
          </w:p>
          <w:p w14:paraId="245A3FF2" w14:textId="77777777" w:rsidR="007626DB" w:rsidRDefault="007626DB" w:rsidP="00D35562">
            <w:pPr>
              <w:spacing w:beforeLines="60" w:before="144" w:afterLines="60" w:after="144"/>
              <w:mirrorIndents/>
              <w:rPr>
                <w:rFonts w:ascii="Arial" w:hAnsi="Arial" w:cs="Arial"/>
                <w:color w:val="000000" w:themeColor="text1"/>
              </w:rPr>
            </w:pPr>
            <w:r w:rsidRPr="00084E33">
              <w:rPr>
                <w:rFonts w:ascii="Arial" w:hAnsi="Arial" w:cs="Arial"/>
                <w:color w:val="000000" w:themeColor="text1"/>
              </w:rPr>
              <w:t>…bei Aussagen zu unterschiedlichen Formen sexueller Orientierung und geschlechtlicher Identität Sachinformationen von Wertungen unterscheiden (B1)</w:t>
            </w:r>
          </w:p>
          <w:p w14:paraId="4A250DD5" w14:textId="77777777" w:rsidR="005124B9" w:rsidRDefault="005124B9" w:rsidP="00D35562">
            <w:pPr>
              <w:spacing w:beforeLines="60" w:before="144" w:afterLines="60" w:after="144"/>
              <w:mirrorIndents/>
              <w:rPr>
                <w:rFonts w:ascii="Arial" w:hAnsi="Arial" w:cs="Arial"/>
                <w:color w:val="000000" w:themeColor="text1"/>
              </w:rPr>
            </w:pPr>
          </w:p>
          <w:p w14:paraId="01F5FDC8" w14:textId="77777777" w:rsidR="00591CBB" w:rsidRPr="00084E33" w:rsidRDefault="00591CBB" w:rsidP="00D35562">
            <w:pPr>
              <w:spacing w:beforeLines="60" w:before="144" w:afterLines="60" w:after="144"/>
              <w:mirrorIndents/>
              <w:rPr>
                <w:rFonts w:ascii="Arial" w:hAnsi="Arial" w:cs="Arial"/>
                <w:color w:val="000000" w:themeColor="text1"/>
              </w:rPr>
            </w:pPr>
          </w:p>
          <w:p w14:paraId="3553F105" w14:textId="77777777" w:rsidR="007626DB" w:rsidRPr="00084E33" w:rsidRDefault="007626DB" w:rsidP="00D35562">
            <w:pPr>
              <w:spacing w:beforeLines="60" w:before="144" w:afterLines="60" w:after="144"/>
              <w:mirrorIndents/>
              <w:rPr>
                <w:rFonts w:ascii="Arial" w:hAnsi="Arial" w:cs="Arial"/>
                <w:color w:val="000000" w:themeColor="text1"/>
              </w:rPr>
            </w:pPr>
          </w:p>
        </w:tc>
        <w:tc>
          <w:tcPr>
            <w:tcW w:w="4896" w:type="dxa"/>
          </w:tcPr>
          <w:p w14:paraId="705218F1" w14:textId="77777777" w:rsidR="007626DB" w:rsidRPr="006F2746" w:rsidRDefault="007626DB" w:rsidP="00D35562">
            <w:pPr>
              <w:pStyle w:val="s80"/>
              <w:spacing w:before="90" w:beforeAutospacing="0" w:after="45" w:afterAutospacing="0"/>
              <w:rPr>
                <w:rStyle w:val="s11"/>
                <w:rFonts w:ascii="Arial" w:hAnsi="Arial" w:cs="Arial"/>
                <w:i/>
                <w:iCs/>
                <w:color w:val="000000"/>
                <w:sz w:val="22"/>
                <w:szCs w:val="22"/>
              </w:rPr>
            </w:pPr>
            <w:r>
              <w:rPr>
                <w:rStyle w:val="s11"/>
                <w:rFonts w:ascii="Arial" w:hAnsi="Arial" w:cs="Arial"/>
                <w:color w:val="000000"/>
                <w:sz w:val="22"/>
                <w:szCs w:val="22"/>
              </w:rPr>
              <w:t xml:space="preserve">Wiederholung körperlicher und psychischer Veränderungen in der Pubertät (hormonelles Regulationsschema mit positiver und negativer Rückkopplung und dem Gegenspieler-Prinzip) – </w:t>
            </w:r>
            <w:proofErr w:type="spellStart"/>
            <w:r w:rsidRPr="006F2746">
              <w:rPr>
                <w:rStyle w:val="s11"/>
                <w:rFonts w:ascii="Arial" w:hAnsi="Arial" w:cs="Arial"/>
                <w:i/>
                <w:iCs/>
                <w:color w:val="000000"/>
                <w:sz w:val="22"/>
                <w:szCs w:val="22"/>
              </w:rPr>
              <w:t>bioskop</w:t>
            </w:r>
            <w:proofErr w:type="spellEnd"/>
            <w:r w:rsidRPr="006F2746">
              <w:rPr>
                <w:rStyle w:val="s11"/>
                <w:rFonts w:ascii="Arial" w:hAnsi="Arial" w:cs="Arial"/>
                <w:i/>
                <w:iCs/>
                <w:color w:val="000000"/>
                <w:sz w:val="22"/>
                <w:szCs w:val="22"/>
              </w:rPr>
              <w:t xml:space="preserve"> 3 – Kapitel </w:t>
            </w:r>
            <w:r>
              <w:rPr>
                <w:rStyle w:val="s11"/>
                <w:rFonts w:ascii="Arial" w:hAnsi="Arial" w:cs="Arial"/>
                <w:i/>
                <w:iCs/>
                <w:color w:val="000000"/>
                <w:sz w:val="22"/>
                <w:szCs w:val="22"/>
              </w:rPr>
              <w:t>6.1/6.2</w:t>
            </w:r>
          </w:p>
          <w:p w14:paraId="1893C45F" w14:textId="77777777" w:rsidR="007626DB" w:rsidRDefault="007626DB" w:rsidP="00D35562">
            <w:pPr>
              <w:pStyle w:val="s80"/>
              <w:spacing w:before="90" w:beforeAutospacing="0" w:after="45" w:afterAutospacing="0"/>
              <w:rPr>
                <w:rStyle w:val="s11"/>
                <w:rFonts w:ascii="Arial" w:hAnsi="Arial" w:cs="Arial"/>
                <w:color w:val="000000"/>
                <w:sz w:val="22"/>
                <w:szCs w:val="22"/>
              </w:rPr>
            </w:pPr>
          </w:p>
          <w:p w14:paraId="77E13CDC" w14:textId="77777777" w:rsidR="007626DB" w:rsidRDefault="007626DB" w:rsidP="00D35562">
            <w:pPr>
              <w:pStyle w:val="s80"/>
              <w:spacing w:before="90" w:beforeAutospacing="0" w:after="45" w:afterAutospacing="0"/>
              <w:rPr>
                <w:rStyle w:val="s11"/>
                <w:rFonts w:ascii="Arial" w:hAnsi="Arial" w:cs="Arial"/>
                <w:color w:val="000000"/>
                <w:sz w:val="22"/>
                <w:szCs w:val="22"/>
              </w:rPr>
            </w:pPr>
            <w:r>
              <w:rPr>
                <w:rStyle w:val="s11"/>
                <w:rFonts w:ascii="Arial" w:hAnsi="Arial" w:cs="Arial"/>
                <w:color w:val="000000"/>
                <w:sz w:val="22"/>
                <w:szCs w:val="22"/>
              </w:rPr>
              <w:t>Sexuelle und geschlechtliche Vielfalt</w:t>
            </w:r>
          </w:p>
          <w:p w14:paraId="16E8C7A6" w14:textId="77777777" w:rsidR="007626DB" w:rsidRDefault="007626DB" w:rsidP="0016552F">
            <w:pPr>
              <w:pStyle w:val="s80"/>
              <w:numPr>
                <w:ilvl w:val="0"/>
                <w:numId w:val="23"/>
              </w:numPr>
              <w:spacing w:before="90" w:beforeAutospacing="0" w:after="45" w:afterAutospacing="0"/>
              <w:rPr>
                <w:rStyle w:val="s11"/>
                <w:rFonts w:ascii="Arial" w:hAnsi="Arial" w:cs="Arial"/>
                <w:color w:val="000000"/>
                <w:sz w:val="22"/>
                <w:szCs w:val="22"/>
              </w:rPr>
            </w:pPr>
            <w:r>
              <w:rPr>
                <w:rStyle w:val="s11"/>
                <w:rFonts w:ascii="Arial" w:hAnsi="Arial" w:cs="Arial"/>
                <w:color w:val="000000"/>
                <w:sz w:val="22"/>
                <w:szCs w:val="22"/>
              </w:rPr>
              <w:t xml:space="preserve">Dimensionen </w:t>
            </w:r>
          </w:p>
          <w:p w14:paraId="7B3FEB5D" w14:textId="77777777" w:rsidR="007626DB" w:rsidRPr="0028714E" w:rsidRDefault="007626DB" w:rsidP="0016552F">
            <w:pPr>
              <w:pStyle w:val="s80"/>
              <w:numPr>
                <w:ilvl w:val="0"/>
                <w:numId w:val="23"/>
              </w:numPr>
              <w:spacing w:before="90" w:beforeAutospacing="0" w:after="45" w:afterAutospacing="0"/>
              <w:rPr>
                <w:rStyle w:val="s11"/>
                <w:rFonts w:ascii="Arial" w:hAnsi="Arial" w:cs="Arial"/>
                <w:color w:val="000000"/>
                <w:sz w:val="22"/>
                <w:szCs w:val="22"/>
              </w:rPr>
            </w:pPr>
            <w:r>
              <w:rPr>
                <w:rStyle w:val="s11"/>
                <w:rFonts w:ascii="Arial" w:hAnsi="Arial" w:cs="Arial"/>
                <w:color w:val="000000"/>
                <w:sz w:val="22"/>
                <w:szCs w:val="22"/>
              </w:rPr>
              <w:t>Verantwortungen (auch über die Reproduktionsfunktion hinaus)</w:t>
            </w:r>
          </w:p>
          <w:p w14:paraId="6B032CB4" w14:textId="441D603C" w:rsidR="007626DB" w:rsidRPr="006E78DF" w:rsidRDefault="007626DB" w:rsidP="006E78DF">
            <w:pPr>
              <w:spacing w:before="120"/>
              <w:rPr>
                <w:rFonts w:eastAsia="Times New Roman" w:cs="Arial"/>
                <w:lang w:eastAsia="de-DE"/>
              </w:rPr>
            </w:pPr>
          </w:p>
        </w:tc>
        <w:tc>
          <w:tcPr>
            <w:tcW w:w="2093" w:type="dxa"/>
          </w:tcPr>
          <w:p w14:paraId="6F4AE0FA" w14:textId="77777777" w:rsidR="00D47FCE" w:rsidRDefault="00D47FCE" w:rsidP="00D47FCE">
            <w:pPr>
              <w:pStyle w:val="s80"/>
              <w:spacing w:before="90" w:beforeAutospacing="0" w:after="45" w:afterAutospacing="0"/>
              <w:rPr>
                <w:rStyle w:val="s11"/>
                <w:rFonts w:ascii="Arial" w:hAnsi="Arial" w:cs="Arial"/>
                <w:color w:val="000000"/>
                <w:sz w:val="22"/>
                <w:szCs w:val="22"/>
              </w:rPr>
            </w:pPr>
            <w:r w:rsidRPr="00084E33">
              <w:rPr>
                <w:rStyle w:val="s11"/>
                <w:rFonts w:ascii="Arial" w:hAnsi="Arial" w:cs="Arial"/>
                <w:color w:val="000000"/>
                <w:sz w:val="22"/>
                <w:szCs w:val="22"/>
              </w:rPr>
              <w:t>…</w:t>
            </w:r>
            <w:r w:rsidRPr="00084E33">
              <w:rPr>
                <w:rStyle w:val="s9"/>
                <w:rFonts w:ascii="Arial" w:hAnsi="Arial" w:cs="Arial"/>
                <w:i/>
                <w:iCs/>
                <w:color w:val="000000"/>
                <w:sz w:val="22"/>
                <w:szCs w:val="22"/>
              </w:rPr>
              <w:t>zur Schwerpunktsetzung</w:t>
            </w:r>
            <w:r w:rsidRPr="00084E33">
              <w:rPr>
                <w:rStyle w:val="s9"/>
                <w:rFonts w:ascii="Arial" w:hAnsi="Arial" w:cs="Arial"/>
                <w:i/>
                <w:iCs/>
                <w:sz w:val="22"/>
                <w:szCs w:val="22"/>
              </w:rPr>
              <w:t xml:space="preserve">: </w:t>
            </w:r>
            <w:r w:rsidRPr="00084E33">
              <w:rPr>
                <w:rStyle w:val="s11"/>
                <w:rFonts w:ascii="Arial" w:hAnsi="Arial" w:cs="Arial"/>
                <w:color w:val="000000"/>
                <w:sz w:val="22"/>
                <w:szCs w:val="22"/>
              </w:rPr>
              <w:t xml:space="preserve">Projekttag in Kooperation mit externem Partner, dabei teilweise Arbeit in getrenntgeschlechtlichen Gruppen: z.B. SCHLAU-Bielefeld (Workshops unter </w:t>
            </w:r>
            <w:hyperlink r:id="rId18" w:history="1">
              <w:r w:rsidRPr="00F61F7F">
                <w:rPr>
                  <w:rStyle w:val="Hyperlink"/>
                  <w:rFonts w:ascii="Arial" w:hAnsi="Arial" w:cs="Arial"/>
                  <w:color w:val="000000" w:themeColor="text1"/>
                  <w:sz w:val="22"/>
                  <w:szCs w:val="22"/>
                </w:rPr>
                <w:t>https://bielefeld.schlau.nrw</w:t>
              </w:r>
            </w:hyperlink>
            <w:r w:rsidRPr="00F61F7F">
              <w:rPr>
                <w:rStyle w:val="s11"/>
                <w:rFonts w:ascii="Arial" w:hAnsi="Arial" w:cs="Arial"/>
                <w:color w:val="000000" w:themeColor="text1"/>
                <w:sz w:val="22"/>
                <w:szCs w:val="22"/>
              </w:rPr>
              <w:t xml:space="preserve">) </w:t>
            </w:r>
          </w:p>
          <w:p w14:paraId="74778711" w14:textId="77777777" w:rsidR="007626DB" w:rsidRDefault="007626DB" w:rsidP="00D35562">
            <w:pPr>
              <w:rPr>
                <w:rFonts w:ascii="Arial" w:hAnsi="Arial" w:cs="Arial"/>
                <w:bCs/>
              </w:rPr>
            </w:pPr>
          </w:p>
          <w:p w14:paraId="2885809A" w14:textId="77777777" w:rsidR="00D47FCE" w:rsidRPr="00084E33" w:rsidRDefault="00D47FCE" w:rsidP="00D47FCE">
            <w:pPr>
              <w:pStyle w:val="s118"/>
              <w:spacing w:before="180" w:beforeAutospacing="0" w:after="45" w:afterAutospacing="0"/>
              <w:rPr>
                <w:rFonts w:ascii="Arial" w:hAnsi="Arial" w:cs="Arial"/>
                <w:color w:val="000000"/>
                <w:sz w:val="22"/>
                <w:szCs w:val="22"/>
              </w:rPr>
            </w:pPr>
            <w:r w:rsidRPr="00084E33">
              <w:rPr>
                <w:rStyle w:val="s11"/>
                <w:rFonts w:ascii="Arial" w:hAnsi="Arial" w:cs="Arial"/>
                <w:color w:val="000000"/>
                <w:sz w:val="22"/>
                <w:szCs w:val="22"/>
              </w:rPr>
              <w:t>…</w:t>
            </w:r>
            <w:r w:rsidRPr="00084E33">
              <w:rPr>
                <w:rStyle w:val="s9"/>
                <w:rFonts w:ascii="Arial" w:hAnsi="Arial" w:cs="Arial"/>
                <w:i/>
                <w:iCs/>
                <w:color w:val="000000"/>
                <w:sz w:val="22"/>
                <w:szCs w:val="22"/>
              </w:rPr>
              <w:t>zur Vernetzung</w:t>
            </w:r>
          </w:p>
          <w:p w14:paraId="24A35D4D" w14:textId="77777777" w:rsidR="00D47FCE" w:rsidRPr="006E78DF" w:rsidRDefault="00D47FCE" w:rsidP="006E78DF">
            <w:pPr>
              <w:pStyle w:val="s122"/>
              <w:spacing w:before="45" w:beforeAutospacing="0" w:after="45" w:afterAutospacing="0"/>
              <w:rPr>
                <w:rFonts w:ascii="Arial" w:hAnsi="Arial" w:cs="Arial"/>
                <w:color w:val="000000"/>
                <w:sz w:val="22"/>
                <w:szCs w:val="22"/>
              </w:rPr>
            </w:pPr>
            <w:r w:rsidRPr="00084E33">
              <w:rPr>
                <w:rStyle w:val="s11"/>
                <w:rFonts w:ascii="Arial" w:hAnsi="Arial" w:cs="Arial"/>
                <w:color w:val="000000"/>
                <w:sz w:val="22"/>
                <w:szCs w:val="22"/>
              </w:rPr>
              <w:t>UV 6.</w:t>
            </w:r>
            <w:r>
              <w:rPr>
                <w:rStyle w:val="s11"/>
                <w:rFonts w:ascii="Arial" w:hAnsi="Arial" w:cs="Arial"/>
                <w:color w:val="000000"/>
                <w:sz w:val="22"/>
                <w:szCs w:val="22"/>
              </w:rPr>
              <w:t>4:</w:t>
            </w:r>
            <w:r w:rsidRPr="00084E33">
              <w:rPr>
                <w:rStyle w:val="apple-converted-space"/>
                <w:rFonts w:ascii="Arial" w:hAnsi="Arial" w:cs="Arial"/>
                <w:color w:val="000000"/>
                <w:sz w:val="22"/>
                <w:szCs w:val="22"/>
              </w:rPr>
              <w:t> </w:t>
            </w:r>
            <w:r w:rsidRPr="00084E33">
              <w:rPr>
                <w:rStyle w:val="s11"/>
                <w:rFonts w:ascii="Arial" w:hAnsi="Arial" w:cs="Arial"/>
                <w:color w:val="000000"/>
                <w:sz w:val="22"/>
                <w:szCs w:val="22"/>
              </w:rPr>
              <w:t>körperliche und psychische</w:t>
            </w:r>
            <w:r>
              <w:rPr>
                <w:rStyle w:val="s11"/>
                <w:rFonts w:ascii="Arial" w:hAnsi="Arial" w:cs="Arial"/>
                <w:color w:val="000000"/>
                <w:sz w:val="22"/>
                <w:szCs w:val="22"/>
              </w:rPr>
              <w:t xml:space="preserve"> </w:t>
            </w:r>
            <w:r w:rsidRPr="006E78DF">
              <w:rPr>
                <w:rStyle w:val="s11"/>
                <w:rFonts w:ascii="Arial" w:hAnsi="Arial" w:cs="Arial"/>
                <w:color w:val="000000"/>
                <w:sz w:val="22"/>
                <w:szCs w:val="22"/>
              </w:rPr>
              <w:t>Veränderungen in der Pubertät</w:t>
            </w:r>
          </w:p>
          <w:p w14:paraId="2A3F2625" w14:textId="77777777" w:rsidR="00D47FCE" w:rsidRPr="006E78DF" w:rsidRDefault="00D47FCE" w:rsidP="006E78DF">
            <w:pPr>
              <w:pStyle w:val="s122"/>
              <w:spacing w:before="45" w:beforeAutospacing="0" w:after="45" w:afterAutospacing="0"/>
              <w:rPr>
                <w:rFonts w:ascii="Arial" w:hAnsi="Arial" w:cs="Arial"/>
                <w:color w:val="000000"/>
                <w:sz w:val="22"/>
                <w:szCs w:val="22"/>
              </w:rPr>
            </w:pPr>
            <w:r w:rsidRPr="006E78DF">
              <w:rPr>
                <w:rStyle w:val="s11"/>
                <w:rFonts w:ascii="Arial" w:hAnsi="Arial" w:cs="Arial"/>
                <w:color w:val="000000"/>
                <w:sz w:val="22"/>
                <w:szCs w:val="22"/>
              </w:rPr>
              <w:t>UV 6.5: Verhütung</w:t>
            </w:r>
          </w:p>
          <w:p w14:paraId="73D6EE8C" w14:textId="53A724BE" w:rsidR="00D47FCE" w:rsidRPr="00084E33" w:rsidRDefault="00D47FCE" w:rsidP="006E78DF">
            <w:pPr>
              <w:spacing w:line="240" w:lineRule="auto"/>
              <w:rPr>
                <w:rFonts w:ascii="Arial" w:hAnsi="Arial" w:cs="Arial"/>
                <w:bCs/>
              </w:rPr>
            </w:pPr>
            <w:r w:rsidRPr="006E78DF">
              <w:rPr>
                <w:rStyle w:val="s11"/>
                <w:rFonts w:ascii="Arial" w:hAnsi="Arial" w:cs="Arial"/>
                <w:color w:val="000000"/>
              </w:rPr>
              <w:t>UV 9.5: Verhütung,</w:t>
            </w:r>
            <w:r w:rsidRPr="006E78DF">
              <w:rPr>
                <w:rStyle w:val="apple-converted-space"/>
                <w:rFonts w:ascii="Arial" w:hAnsi="Arial" w:cs="Arial"/>
                <w:color w:val="000000"/>
              </w:rPr>
              <w:t> </w:t>
            </w:r>
            <w:r w:rsidRPr="006E78DF">
              <w:rPr>
                <w:rStyle w:val="s11"/>
                <w:rFonts w:ascii="Arial" w:hAnsi="Arial" w:cs="Arial"/>
                <w:color w:val="000000"/>
              </w:rPr>
              <w:t>Thematisierung der Datenerhebung, hormonelle Details</w:t>
            </w:r>
          </w:p>
        </w:tc>
      </w:tr>
      <w:tr w:rsidR="00F45E22" w:rsidRPr="00084E33" w14:paraId="1FC000E6" w14:textId="77777777" w:rsidTr="00820329">
        <w:tc>
          <w:tcPr>
            <w:tcW w:w="2657" w:type="dxa"/>
            <w:shd w:val="clear" w:color="auto" w:fill="E7E6E6" w:themeFill="background2"/>
            <w:vAlign w:val="center"/>
          </w:tcPr>
          <w:p w14:paraId="30A26B68" w14:textId="77777777" w:rsidR="00F45E22" w:rsidRDefault="00F45E22" w:rsidP="00F45E22">
            <w:pPr>
              <w:spacing w:after="0" w:line="240" w:lineRule="auto"/>
              <w:jc w:val="center"/>
              <w:rPr>
                <w:rFonts w:ascii="Arial" w:hAnsi="Arial" w:cs="Arial"/>
                <w:b/>
                <w:sz w:val="24"/>
                <w:szCs w:val="24"/>
              </w:rPr>
            </w:pPr>
            <w:r>
              <w:rPr>
                <w:rFonts w:ascii="Arial" w:hAnsi="Arial" w:cs="Arial"/>
                <w:b/>
                <w:sz w:val="24"/>
                <w:szCs w:val="24"/>
              </w:rPr>
              <w:t>Unterrichtsvorhaben</w:t>
            </w:r>
          </w:p>
          <w:p w14:paraId="4D468258" w14:textId="61FF4B52" w:rsidR="00F45E22" w:rsidRPr="00FD6669" w:rsidRDefault="00F45E22" w:rsidP="00F45E22">
            <w:pPr>
              <w:pStyle w:val="s59"/>
              <w:spacing w:before="90" w:beforeAutospacing="0" w:after="0" w:afterAutospacing="0"/>
              <w:rPr>
                <w:rStyle w:val="s17"/>
                <w:rFonts w:ascii="Arial" w:hAnsi="Arial" w:cs="Arial"/>
                <w:b/>
                <w:bCs/>
                <w:color w:val="000000"/>
                <w:sz w:val="22"/>
                <w:szCs w:val="22"/>
                <w:u w:val="single"/>
              </w:rPr>
            </w:pPr>
            <w:r w:rsidRPr="00E775EF">
              <w:rPr>
                <w:rFonts w:ascii="Arial" w:hAnsi="Arial" w:cs="Arial"/>
                <w:bCs/>
              </w:rPr>
              <w:t>Inhaltliche Aspekte</w:t>
            </w:r>
          </w:p>
        </w:tc>
        <w:tc>
          <w:tcPr>
            <w:tcW w:w="1833" w:type="dxa"/>
            <w:shd w:val="clear" w:color="auto" w:fill="E7E6E6" w:themeFill="background2"/>
            <w:vAlign w:val="center"/>
          </w:tcPr>
          <w:p w14:paraId="25035724" w14:textId="19F98120" w:rsidR="00F45E22" w:rsidRPr="00084E33" w:rsidRDefault="00F45E22" w:rsidP="00F45E22">
            <w:pPr>
              <w:rPr>
                <w:rFonts w:ascii="Arial" w:hAnsi="Arial" w:cs="Arial"/>
                <w:b/>
              </w:rPr>
            </w:pPr>
            <w:r>
              <w:rPr>
                <w:rFonts w:ascii="Arial" w:hAnsi="Arial" w:cs="Arial"/>
                <w:b/>
                <w:sz w:val="24"/>
                <w:szCs w:val="24"/>
              </w:rPr>
              <w:t>Inhaltsfelder</w:t>
            </w:r>
          </w:p>
        </w:tc>
        <w:tc>
          <w:tcPr>
            <w:tcW w:w="2795" w:type="dxa"/>
            <w:shd w:val="clear" w:color="auto" w:fill="E7E6E6" w:themeFill="background2"/>
            <w:vAlign w:val="center"/>
          </w:tcPr>
          <w:p w14:paraId="13DB7787" w14:textId="77777777" w:rsidR="00F45E22" w:rsidRDefault="00F45E22" w:rsidP="00F45E22">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0C32CC82" w14:textId="658533C8" w:rsidR="00F45E22" w:rsidRPr="00084E33" w:rsidRDefault="00F45E22" w:rsidP="005124B9">
            <w:pPr>
              <w:spacing w:beforeLines="60" w:before="144" w:after="60"/>
              <w:mirrorIndents/>
              <w:rPr>
                <w:rFonts w:ascii="Arial" w:hAnsi="Arial" w:cs="Arial"/>
                <w:color w:val="000000" w:themeColor="text1"/>
              </w:rPr>
            </w:pPr>
            <w:r w:rsidRPr="001C6F22">
              <w:rPr>
                <w:rFonts w:ascii="Arial" w:hAnsi="Arial" w:cs="Arial"/>
                <w:bCs/>
                <w:i/>
                <w:iCs/>
                <w:szCs w:val="24"/>
              </w:rPr>
              <w:t>Die SuS können…</w:t>
            </w:r>
          </w:p>
        </w:tc>
        <w:tc>
          <w:tcPr>
            <w:tcW w:w="4896" w:type="dxa"/>
            <w:shd w:val="clear" w:color="auto" w:fill="E7E6E6" w:themeFill="background2"/>
            <w:vAlign w:val="center"/>
          </w:tcPr>
          <w:p w14:paraId="13DC5532" w14:textId="42207345" w:rsidR="00F45E22" w:rsidRDefault="00F45E22" w:rsidP="00F45E22">
            <w:pPr>
              <w:pStyle w:val="s80"/>
              <w:spacing w:before="90" w:beforeAutospacing="0" w:after="45" w:afterAutospacing="0"/>
              <w:rPr>
                <w:rStyle w:val="s11"/>
                <w:rFonts w:ascii="Arial" w:hAnsi="Arial" w:cs="Arial"/>
                <w:color w:val="000000"/>
                <w:sz w:val="22"/>
                <w:szCs w:val="22"/>
              </w:rPr>
            </w:pPr>
            <w:r>
              <w:rPr>
                <w:rFonts w:ascii="Arial" w:hAnsi="Arial" w:cs="Arial"/>
                <w:b/>
              </w:rPr>
              <w:t>Didaktisch-methodische Anmerkungen und Empfehlungen</w:t>
            </w:r>
          </w:p>
        </w:tc>
        <w:tc>
          <w:tcPr>
            <w:tcW w:w="2093" w:type="dxa"/>
            <w:shd w:val="clear" w:color="auto" w:fill="E7E6E6" w:themeFill="background2"/>
            <w:vAlign w:val="center"/>
          </w:tcPr>
          <w:p w14:paraId="06BD1AF6" w14:textId="71F30251" w:rsidR="00F45E22" w:rsidRPr="00084E33" w:rsidRDefault="00F45E22" w:rsidP="00F45E22">
            <w:pPr>
              <w:rPr>
                <w:rFonts w:ascii="Arial" w:hAnsi="Arial" w:cs="Arial"/>
                <w:bCs/>
              </w:rPr>
            </w:pPr>
            <w:r>
              <w:rPr>
                <w:rFonts w:ascii="Arial" w:hAnsi="Arial" w:cs="Arial"/>
                <w:b/>
                <w:sz w:val="24"/>
                <w:szCs w:val="24"/>
              </w:rPr>
              <w:t>Weitere Vereinbarungen</w:t>
            </w:r>
          </w:p>
        </w:tc>
      </w:tr>
      <w:tr w:rsidR="00504D50" w:rsidRPr="003D68CB" w14:paraId="4B6F8D11" w14:textId="77777777" w:rsidTr="00820329">
        <w:tc>
          <w:tcPr>
            <w:tcW w:w="2657" w:type="dxa"/>
          </w:tcPr>
          <w:p w14:paraId="337C9771" w14:textId="77777777" w:rsidR="007626DB" w:rsidRPr="003D68CB" w:rsidRDefault="007626DB" w:rsidP="00D35562">
            <w:pPr>
              <w:pStyle w:val="s87"/>
              <w:spacing w:before="105" w:beforeAutospacing="0" w:after="105" w:afterAutospacing="0"/>
              <w:rPr>
                <w:rFonts w:ascii="Arial" w:hAnsi="Arial" w:cs="Arial"/>
                <w:b/>
                <w:bCs/>
                <w:color w:val="000000"/>
                <w:sz w:val="22"/>
                <w:szCs w:val="22"/>
                <w:u w:val="single"/>
              </w:rPr>
            </w:pPr>
            <w:r w:rsidRPr="003D68CB">
              <w:rPr>
                <w:rStyle w:val="s17"/>
                <w:rFonts w:ascii="Arial" w:hAnsi="Arial" w:cs="Arial"/>
                <w:b/>
                <w:bCs/>
                <w:color w:val="000000"/>
                <w:sz w:val="22"/>
                <w:szCs w:val="22"/>
                <w:u w:val="single"/>
              </w:rPr>
              <w:t>UV 9.5</w:t>
            </w:r>
            <w:r w:rsidRPr="003D68CB">
              <w:rPr>
                <w:rFonts w:ascii="Arial" w:hAnsi="Arial" w:cs="Arial"/>
                <w:b/>
                <w:bCs/>
                <w:color w:val="000000"/>
                <w:sz w:val="22"/>
                <w:szCs w:val="22"/>
                <w:u w:val="single"/>
              </w:rPr>
              <w:br/>
            </w:r>
            <w:r w:rsidRPr="003D68CB">
              <w:rPr>
                <w:rStyle w:val="s17"/>
                <w:rFonts w:ascii="Arial" w:hAnsi="Arial" w:cs="Arial"/>
                <w:b/>
                <w:bCs/>
                <w:color w:val="000000"/>
                <w:sz w:val="22"/>
                <w:szCs w:val="22"/>
                <w:u w:val="single"/>
              </w:rPr>
              <w:t>Fruchtbarkeit und</w:t>
            </w:r>
            <w:r w:rsidRPr="003D68CB">
              <w:rPr>
                <w:rStyle w:val="apple-converted-space"/>
                <w:rFonts w:ascii="Arial" w:hAnsi="Arial" w:cs="Arial"/>
                <w:b/>
                <w:bCs/>
                <w:color w:val="000000"/>
                <w:sz w:val="22"/>
                <w:szCs w:val="22"/>
                <w:u w:val="single"/>
              </w:rPr>
              <w:t> </w:t>
            </w:r>
            <w:r w:rsidRPr="003D68CB">
              <w:rPr>
                <w:rStyle w:val="s17"/>
                <w:rFonts w:ascii="Arial" w:hAnsi="Arial" w:cs="Arial"/>
                <w:b/>
                <w:bCs/>
                <w:color w:val="000000"/>
                <w:sz w:val="22"/>
                <w:szCs w:val="22"/>
                <w:u w:val="single"/>
              </w:rPr>
              <w:t>Familienplanung</w:t>
            </w:r>
          </w:p>
          <w:p w14:paraId="4DCA9E45" w14:textId="77777777" w:rsidR="007626DB" w:rsidRPr="003D68CB" w:rsidRDefault="007626DB" w:rsidP="00D35562">
            <w:pPr>
              <w:pStyle w:val="s87"/>
              <w:spacing w:before="105" w:beforeAutospacing="0" w:after="105" w:afterAutospacing="0"/>
              <w:rPr>
                <w:rStyle w:val="s150"/>
                <w:rFonts w:ascii="Arial" w:hAnsi="Arial" w:cs="Arial"/>
                <w:b/>
                <w:bCs/>
                <w:i/>
                <w:iCs/>
                <w:color w:val="000000"/>
                <w:sz w:val="22"/>
                <w:szCs w:val="22"/>
              </w:rPr>
            </w:pPr>
          </w:p>
          <w:p w14:paraId="71269D32" w14:textId="77777777" w:rsidR="007626DB" w:rsidRPr="003D68CB" w:rsidRDefault="007626DB" w:rsidP="00D35562">
            <w:pPr>
              <w:pStyle w:val="s87"/>
              <w:spacing w:before="105" w:beforeAutospacing="0" w:after="105" w:afterAutospacing="0"/>
              <w:rPr>
                <w:rStyle w:val="s150"/>
                <w:rFonts w:ascii="Arial" w:hAnsi="Arial" w:cs="Arial"/>
                <w:b/>
                <w:bCs/>
                <w:i/>
                <w:iCs/>
                <w:color w:val="000000"/>
                <w:sz w:val="22"/>
                <w:szCs w:val="22"/>
              </w:rPr>
            </w:pPr>
            <w:r w:rsidRPr="003D68CB">
              <w:rPr>
                <w:rStyle w:val="s150"/>
                <w:rFonts w:ascii="Arial" w:hAnsi="Arial" w:cs="Arial"/>
                <w:b/>
                <w:bCs/>
                <w:i/>
                <w:iCs/>
                <w:color w:val="000000"/>
                <w:sz w:val="22"/>
                <w:szCs w:val="22"/>
              </w:rPr>
              <w:t>Welchen Einfluss haben Hormone auf die zyklisch wiederkehrenden Veränderungen im Körper einer Frau?</w:t>
            </w:r>
          </w:p>
          <w:p w14:paraId="4F046009" w14:textId="77777777" w:rsidR="003F0A25" w:rsidRPr="009E49BD" w:rsidRDefault="003F0A25" w:rsidP="003F0A25">
            <w:pPr>
              <w:spacing w:before="60" w:after="60" w:line="240" w:lineRule="auto"/>
              <w:rPr>
                <w:rFonts w:ascii="Arial" w:hAnsi="Arial" w:cs="Arial"/>
                <w:szCs w:val="20"/>
              </w:rPr>
            </w:pPr>
            <w:r w:rsidRPr="009E49BD">
              <w:rPr>
                <w:rFonts w:ascii="Arial" w:hAnsi="Arial" w:cs="Arial"/>
                <w:szCs w:val="20"/>
              </w:rPr>
              <w:t>Hormonelle Steuerung des Zyklus</w:t>
            </w:r>
          </w:p>
          <w:p w14:paraId="71698916" w14:textId="77777777" w:rsidR="007626DB" w:rsidRPr="003D68CB" w:rsidRDefault="007626DB" w:rsidP="00D35562">
            <w:pPr>
              <w:pStyle w:val="s87"/>
              <w:spacing w:before="105" w:beforeAutospacing="0" w:after="105" w:afterAutospacing="0"/>
              <w:rPr>
                <w:rFonts w:ascii="Arial" w:hAnsi="Arial" w:cs="Arial"/>
                <w:b/>
                <w:bCs/>
                <w:color w:val="000000"/>
                <w:sz w:val="22"/>
                <w:szCs w:val="22"/>
              </w:rPr>
            </w:pPr>
          </w:p>
          <w:p w14:paraId="628A915C" w14:textId="77777777" w:rsidR="007626DB" w:rsidRPr="003D68CB" w:rsidRDefault="007626DB" w:rsidP="00D35562">
            <w:pPr>
              <w:pStyle w:val="s138"/>
              <w:spacing w:before="105" w:beforeAutospacing="0" w:after="105" w:afterAutospacing="0" w:line="216" w:lineRule="atLeast"/>
              <w:rPr>
                <w:rFonts w:ascii="Arial" w:hAnsi="Arial" w:cs="Arial"/>
                <w:color w:val="000000"/>
                <w:sz w:val="22"/>
                <w:szCs w:val="22"/>
              </w:rPr>
            </w:pPr>
            <w:r w:rsidRPr="003D68CB">
              <w:rPr>
                <w:rFonts w:ascii="Arial" w:hAnsi="Arial" w:cs="Arial"/>
                <w:color w:val="000000"/>
                <w:sz w:val="22"/>
                <w:szCs w:val="22"/>
              </w:rPr>
              <w:t> </w:t>
            </w:r>
          </w:p>
          <w:p w14:paraId="78F76DEE" w14:textId="71648A09" w:rsidR="007626DB" w:rsidRPr="003D68CB" w:rsidRDefault="007626DB" w:rsidP="00D35562">
            <w:pPr>
              <w:spacing w:beforeLines="60" w:before="144" w:afterLines="60" w:after="144"/>
              <w:mirrorIndents/>
              <w:rPr>
                <w:rFonts w:ascii="Arial" w:hAnsi="Arial" w:cs="Arial"/>
                <w:b/>
                <w:iCs/>
                <w:color w:val="000000" w:themeColor="text1"/>
                <w:u w:val="single"/>
              </w:rPr>
            </w:pPr>
            <w:r w:rsidRPr="003D68CB">
              <w:rPr>
                <w:rStyle w:val="s11"/>
                <w:rFonts w:ascii="Arial" w:hAnsi="Arial" w:cs="Arial"/>
                <w:color w:val="000000"/>
              </w:rPr>
              <w:t xml:space="preserve">ca. </w:t>
            </w:r>
            <w:r w:rsidR="00435D18">
              <w:rPr>
                <w:rStyle w:val="s11"/>
                <w:rFonts w:ascii="Arial" w:hAnsi="Arial" w:cs="Arial"/>
                <w:color w:val="000000"/>
              </w:rPr>
              <w:t>4</w:t>
            </w:r>
            <w:r w:rsidRPr="003D68CB">
              <w:rPr>
                <w:rStyle w:val="s11"/>
                <w:rFonts w:ascii="Arial" w:hAnsi="Arial" w:cs="Arial"/>
                <w:color w:val="000000"/>
              </w:rPr>
              <w:t xml:space="preserve"> </w:t>
            </w:r>
            <w:proofErr w:type="spellStart"/>
            <w:r w:rsidRPr="003D68CB">
              <w:rPr>
                <w:rStyle w:val="s11"/>
                <w:rFonts w:ascii="Arial" w:hAnsi="Arial" w:cs="Arial"/>
                <w:color w:val="000000"/>
              </w:rPr>
              <w:t>Ustd</w:t>
            </w:r>
            <w:proofErr w:type="spellEnd"/>
            <w:r w:rsidRPr="003D68CB">
              <w:rPr>
                <w:rStyle w:val="s11"/>
                <w:rFonts w:ascii="Arial" w:hAnsi="Arial" w:cs="Arial"/>
                <w:color w:val="000000"/>
              </w:rPr>
              <w:t>.</w:t>
            </w:r>
          </w:p>
        </w:tc>
        <w:tc>
          <w:tcPr>
            <w:tcW w:w="1833" w:type="dxa"/>
          </w:tcPr>
          <w:p w14:paraId="474138CC" w14:textId="190FC2E6" w:rsidR="007626DB" w:rsidRPr="00E726CC" w:rsidRDefault="007626DB" w:rsidP="006E78DF">
            <w:pPr>
              <w:spacing w:before="120"/>
              <w:rPr>
                <w:rFonts w:ascii="Arial" w:eastAsia="Times New Roman" w:hAnsi="Arial" w:cs="Arial"/>
                <w:b/>
                <w:bCs/>
                <w:color w:val="000000"/>
              </w:rPr>
            </w:pPr>
            <w:r w:rsidRPr="003D68CB">
              <w:rPr>
                <w:rStyle w:val="s17"/>
                <w:rFonts w:ascii="Arial" w:eastAsia="Times New Roman" w:hAnsi="Arial" w:cs="Arial"/>
                <w:b/>
                <w:bCs/>
                <w:color w:val="000000"/>
              </w:rPr>
              <w:t>IF 8:</w:t>
            </w:r>
            <w:r w:rsidR="005124B9">
              <w:rPr>
                <w:rStyle w:val="s17"/>
                <w:rFonts w:ascii="Arial" w:eastAsia="Times New Roman" w:hAnsi="Arial" w:cs="Arial"/>
                <w:b/>
                <w:bCs/>
                <w:color w:val="000000"/>
              </w:rPr>
              <w:br/>
            </w:r>
            <w:r w:rsidRPr="003D68CB">
              <w:rPr>
                <w:rStyle w:val="s17"/>
                <w:rFonts w:ascii="Arial" w:eastAsia="Times New Roman" w:hAnsi="Arial" w:cs="Arial"/>
                <w:b/>
                <w:bCs/>
                <w:color w:val="000000"/>
              </w:rPr>
              <w:t>Sexualerziehung</w:t>
            </w:r>
            <w:r w:rsidRPr="003D68CB">
              <w:rPr>
                <w:rStyle w:val="apple-converted-space"/>
                <w:rFonts w:ascii="Arial" w:eastAsia="Times New Roman" w:hAnsi="Arial" w:cs="Arial"/>
                <w:b/>
                <w:bCs/>
                <w:color w:val="000000"/>
              </w:rPr>
              <w:t> </w:t>
            </w:r>
          </w:p>
          <w:p w14:paraId="4D05FB24" w14:textId="2AC89EE5" w:rsidR="005124B9" w:rsidRPr="005124B9" w:rsidRDefault="005124B9" w:rsidP="0016552F">
            <w:pPr>
              <w:pStyle w:val="Listenabsatz"/>
              <w:numPr>
                <w:ilvl w:val="0"/>
                <w:numId w:val="36"/>
              </w:numPr>
              <w:rPr>
                <w:rStyle w:val="s22"/>
                <w:rFonts w:eastAsia="Times New Roman" w:cs="Arial"/>
                <w:color w:val="000000"/>
              </w:rPr>
            </w:pPr>
            <w:r>
              <w:rPr>
                <w:rStyle w:val="s22"/>
                <w:rFonts w:eastAsia="Times New Roman" w:cs="Arial"/>
                <w:color w:val="000000"/>
              </w:rPr>
              <w:t>Hormonelle Steuerung des Zyklus</w:t>
            </w:r>
          </w:p>
          <w:p w14:paraId="4F00F4F2" w14:textId="0D530468" w:rsidR="007626DB" w:rsidRPr="005124B9" w:rsidRDefault="007626DB" w:rsidP="0016552F">
            <w:pPr>
              <w:pStyle w:val="Listenabsatz"/>
              <w:numPr>
                <w:ilvl w:val="0"/>
                <w:numId w:val="36"/>
              </w:numPr>
              <w:rPr>
                <w:rFonts w:eastAsia="Times New Roman" w:cs="Arial"/>
                <w:color w:val="000000"/>
              </w:rPr>
            </w:pPr>
            <w:r w:rsidRPr="005124B9">
              <w:rPr>
                <w:rStyle w:val="s11"/>
                <w:rFonts w:eastAsia="Times New Roman" w:cs="Arial"/>
                <w:color w:val="000000"/>
              </w:rPr>
              <w:t>Verhütung</w:t>
            </w:r>
          </w:p>
          <w:p w14:paraId="72C1C44C" w14:textId="0BD48250" w:rsidR="007626DB" w:rsidRPr="005124B9" w:rsidRDefault="007626DB" w:rsidP="0016552F">
            <w:pPr>
              <w:pStyle w:val="Listenabsatz"/>
              <w:numPr>
                <w:ilvl w:val="0"/>
                <w:numId w:val="36"/>
              </w:numPr>
              <w:rPr>
                <w:rFonts w:eastAsia="Times New Roman" w:cs="Arial"/>
                <w:color w:val="000000"/>
              </w:rPr>
            </w:pPr>
            <w:r w:rsidRPr="005124B9">
              <w:rPr>
                <w:rStyle w:val="s11"/>
                <w:rFonts w:eastAsia="Times New Roman" w:cs="Arial"/>
                <w:color w:val="000000"/>
              </w:rPr>
              <w:t>Schwangerschaftsabbruch</w:t>
            </w:r>
          </w:p>
          <w:p w14:paraId="0E949664" w14:textId="640093D7" w:rsidR="007626DB" w:rsidRPr="005124B9" w:rsidRDefault="007626DB" w:rsidP="0016552F">
            <w:pPr>
              <w:pStyle w:val="Listenabsatz"/>
              <w:numPr>
                <w:ilvl w:val="0"/>
                <w:numId w:val="36"/>
              </w:numPr>
              <w:rPr>
                <w:rFonts w:cs="Arial"/>
                <w:b/>
              </w:rPr>
            </w:pPr>
            <w:r w:rsidRPr="005124B9">
              <w:rPr>
                <w:rStyle w:val="s11"/>
                <w:rFonts w:eastAsia="Times New Roman" w:cs="Arial"/>
                <w:color w:val="000000"/>
              </w:rPr>
              <w:t>Umgang mit der eigenen</w:t>
            </w:r>
            <w:r w:rsidRPr="005124B9">
              <w:rPr>
                <w:rStyle w:val="apple-converted-space"/>
                <w:rFonts w:eastAsia="Times New Roman" w:cs="Arial"/>
                <w:color w:val="000000"/>
              </w:rPr>
              <w:t> </w:t>
            </w:r>
            <w:r w:rsidRPr="005124B9">
              <w:rPr>
                <w:rStyle w:val="s11"/>
                <w:rFonts w:eastAsia="Times New Roman" w:cs="Arial"/>
                <w:color w:val="000000"/>
              </w:rPr>
              <w:t>Sexualität</w:t>
            </w:r>
          </w:p>
        </w:tc>
        <w:tc>
          <w:tcPr>
            <w:tcW w:w="2795" w:type="dxa"/>
          </w:tcPr>
          <w:p w14:paraId="5774BEF5" w14:textId="77777777" w:rsidR="007626DB" w:rsidRPr="003D68CB" w:rsidRDefault="007626DB" w:rsidP="00D35562">
            <w:pPr>
              <w:spacing w:beforeLines="60" w:before="144" w:afterLines="60" w:after="144"/>
              <w:mirrorIndents/>
              <w:rPr>
                <w:rFonts w:ascii="Arial" w:hAnsi="Arial" w:cs="Arial"/>
                <w:color w:val="000000" w:themeColor="text1"/>
              </w:rPr>
            </w:pPr>
            <w:r w:rsidRPr="003D68CB">
              <w:rPr>
                <w:rFonts w:ascii="Arial" w:hAnsi="Arial" w:cs="Arial"/>
                <w:color w:val="000000" w:themeColor="text1"/>
              </w:rPr>
              <w:t>…den weiblichen Zyklus unter Verwendung von Daten zu körperlichen Parametern in den wesentlichen Grundzügen erläutern (UF2, E5)</w:t>
            </w:r>
          </w:p>
          <w:p w14:paraId="1A11AAAC" w14:textId="0029EA56" w:rsidR="007626DB" w:rsidRPr="003D68CB" w:rsidRDefault="007626DB" w:rsidP="00D35562">
            <w:pPr>
              <w:spacing w:beforeLines="60" w:before="144" w:afterLines="60" w:after="144"/>
              <w:mirrorIndents/>
              <w:rPr>
                <w:rFonts w:ascii="Arial" w:hAnsi="Arial" w:cs="Arial"/>
                <w:color w:val="000000" w:themeColor="text1"/>
              </w:rPr>
            </w:pPr>
            <w:r w:rsidRPr="003D68CB">
              <w:rPr>
                <w:rFonts w:ascii="Arial" w:hAnsi="Arial" w:cs="Arial"/>
                <w:color w:val="000000" w:themeColor="text1"/>
              </w:rPr>
              <w:t>…die wesentlichen Stadien der Entwicklung von Merkmalen und Fähigkeiten eines Ungeborenen beschreiben (UF1, UF3)</w:t>
            </w:r>
          </w:p>
        </w:tc>
        <w:tc>
          <w:tcPr>
            <w:tcW w:w="4896" w:type="dxa"/>
          </w:tcPr>
          <w:p w14:paraId="2033CC9A" w14:textId="77777777" w:rsidR="00CF5E01" w:rsidRPr="00327171" w:rsidRDefault="00CF5E01" w:rsidP="00CF5E01">
            <w:pPr>
              <w:spacing w:before="120" w:after="0" w:line="240" w:lineRule="auto"/>
              <w:rPr>
                <w:rFonts w:ascii="Arial" w:hAnsi="Arial" w:cs="Arial"/>
              </w:rPr>
            </w:pPr>
            <w:r w:rsidRPr="00327171">
              <w:rPr>
                <w:rFonts w:ascii="Arial" w:eastAsia="Arial" w:hAnsi="Arial" w:cs="Arial"/>
              </w:rPr>
              <w:t>Problematisierung: „</w:t>
            </w:r>
            <w:r w:rsidRPr="00327171">
              <w:rPr>
                <w:rStyle w:val="SchwerpunktHngendZchn"/>
                <w:rFonts w:ascii="Arial" w:hAnsi="Arial" w:cs="Arial"/>
                <w:sz w:val="22"/>
              </w:rPr>
              <w:t>Warum kann ein Mann prinzipiell jederzeit Kinder zeugen, eine Frau aber nicht jederzeit schwanger werden?“</w:t>
            </w:r>
          </w:p>
          <w:p w14:paraId="32CD35E4" w14:textId="3A386FCE" w:rsidR="007626DB" w:rsidRPr="00327171" w:rsidRDefault="00CF5E01" w:rsidP="00327171">
            <w:pPr>
              <w:spacing w:before="120" w:after="0" w:line="240" w:lineRule="auto"/>
              <w:rPr>
                <w:rFonts w:ascii="Arial" w:hAnsi="Arial" w:cs="Arial"/>
              </w:rPr>
            </w:pPr>
            <w:r w:rsidRPr="00327171">
              <w:rPr>
                <w:rFonts w:ascii="Arial" w:hAnsi="Arial" w:cs="Arial"/>
              </w:rPr>
              <w:t xml:space="preserve">Rückgriff auf </w:t>
            </w:r>
            <w:r w:rsidRPr="00327171">
              <w:rPr>
                <w:rFonts w:ascii="Arial" w:eastAsia="Arial" w:hAnsi="Arial" w:cs="Arial"/>
              </w:rPr>
              <w:t>Vorwissen zu männlichen und weiblichen Keimzellen und ihrer Bildung aus der Progressionsstufe 1, Wiederholung des grundsätzlichen Ablaufs des weiblichen Zyklus und der fruchtbaren Tage als Voraussetzung für eine Schwangerschaft</w:t>
            </w:r>
          </w:p>
          <w:p w14:paraId="38D84F6B" w14:textId="550C7D83" w:rsidR="003C69D9" w:rsidRPr="00327171" w:rsidRDefault="003C69D9" w:rsidP="003C69D9">
            <w:pPr>
              <w:suppressAutoHyphens/>
              <w:spacing w:after="0" w:line="240" w:lineRule="auto"/>
              <w:rPr>
                <w:rFonts w:ascii="Arial" w:eastAsia="Arial" w:hAnsi="Arial" w:cs="Arial"/>
                <w:color w:val="00000A"/>
              </w:rPr>
            </w:pPr>
            <w:r w:rsidRPr="00327171">
              <w:rPr>
                <w:rFonts w:ascii="Arial" w:eastAsia="Arial" w:hAnsi="Arial" w:cs="Arial"/>
                <w:color w:val="00000A"/>
              </w:rPr>
              <w:t xml:space="preserve">Erarbeitung der hormonellen Steuerung des weiblichen Zyklus z.B. mittels einer Lernaufgabe: </w:t>
            </w:r>
          </w:p>
          <w:p w14:paraId="5D6B9EA0" w14:textId="77777777" w:rsidR="003C69D9" w:rsidRPr="00327171" w:rsidRDefault="003C69D9" w:rsidP="0016552F">
            <w:pPr>
              <w:pStyle w:val="Listenabsatz"/>
              <w:numPr>
                <w:ilvl w:val="0"/>
                <w:numId w:val="26"/>
              </w:numPr>
              <w:suppressAutoHyphens/>
              <w:spacing w:after="0" w:line="240" w:lineRule="auto"/>
              <w:jc w:val="left"/>
              <w:rPr>
                <w:rFonts w:eastAsia="Arial" w:cs="Arial"/>
                <w:color w:val="00000A"/>
              </w:rPr>
            </w:pPr>
            <w:r w:rsidRPr="00327171">
              <w:rPr>
                <w:rFonts w:eastAsia="Arial" w:cs="Arial"/>
                <w:color w:val="00000A"/>
              </w:rPr>
              <w:t>Anfertigen einer tabellarischen Übersicht über die weiblichen Hormone FSH, Östrogen, LH und Progesteron (Bildungs- und Wirkort(e), Wirkungen)</w:t>
            </w:r>
          </w:p>
          <w:p w14:paraId="04B14967" w14:textId="77777777" w:rsidR="003C69D9" w:rsidRPr="00327171" w:rsidRDefault="003C69D9" w:rsidP="0016552F">
            <w:pPr>
              <w:pStyle w:val="Listenabsatz"/>
              <w:numPr>
                <w:ilvl w:val="0"/>
                <w:numId w:val="26"/>
              </w:numPr>
              <w:spacing w:after="0" w:line="240" w:lineRule="auto"/>
              <w:jc w:val="left"/>
              <w:rPr>
                <w:rFonts w:eastAsia="Arial" w:cs="Arial"/>
                <w:color w:val="00000A"/>
              </w:rPr>
            </w:pPr>
            <w:r w:rsidRPr="00327171">
              <w:rPr>
                <w:rFonts w:eastAsia="Arial" w:cs="Arial"/>
                <w:color w:val="00000A"/>
              </w:rPr>
              <w:t xml:space="preserve">Darstellung der gegenseitigen Beeinflussung dieser Hormone in einem Regelkreis („je… desto…“-Beziehungen mit Plus-/Minus-Zeichen) </w:t>
            </w:r>
          </w:p>
          <w:p w14:paraId="2059AFC3" w14:textId="77777777" w:rsidR="003C69D9" w:rsidRPr="00327171" w:rsidRDefault="003C69D9" w:rsidP="0016552F">
            <w:pPr>
              <w:pStyle w:val="Listenabsatz"/>
              <w:numPr>
                <w:ilvl w:val="0"/>
                <w:numId w:val="26"/>
              </w:numPr>
              <w:spacing w:after="0" w:line="240" w:lineRule="auto"/>
              <w:jc w:val="left"/>
              <w:rPr>
                <w:rFonts w:eastAsia="Arial" w:cs="Arial"/>
                <w:color w:val="0070C0"/>
              </w:rPr>
            </w:pPr>
            <w:r w:rsidRPr="00DC7EC3">
              <w:rPr>
                <w:rFonts w:eastAsia="Arial" w:cs="Arial"/>
                <w:color w:val="000000" w:themeColor="text1"/>
              </w:rPr>
              <w:t xml:space="preserve">Hypothesenbildung zum Konzentrationsverlauf </w:t>
            </w:r>
            <w:r w:rsidRPr="00327171">
              <w:rPr>
                <w:rFonts w:eastAsia="Arial" w:cs="Arial"/>
                <w:color w:val="00000A"/>
              </w:rPr>
              <w:t>der Hormone FSH, Östrogen, LH und Progesteron im weiblichen Zyklus (Kurvendiagramm)</w:t>
            </w:r>
          </w:p>
          <w:p w14:paraId="674D3339" w14:textId="2FCED90C" w:rsidR="007626DB" w:rsidRPr="00327171" w:rsidRDefault="003C69D9" w:rsidP="0016552F">
            <w:pPr>
              <w:pStyle w:val="Listenabsatz"/>
              <w:numPr>
                <w:ilvl w:val="0"/>
                <w:numId w:val="26"/>
              </w:numPr>
              <w:spacing w:after="0" w:line="240" w:lineRule="auto"/>
              <w:jc w:val="left"/>
              <w:rPr>
                <w:rFonts w:eastAsia="Arial" w:cs="Arial"/>
                <w:color w:val="00000A"/>
              </w:rPr>
            </w:pPr>
            <w:r w:rsidRPr="00327171">
              <w:rPr>
                <w:rFonts w:eastAsia="Arial" w:cs="Arial"/>
                <w:color w:val="00000A"/>
              </w:rPr>
              <w:t>Erklärung der sich zyklisch verändernden körperlichen Parameter (z</w:t>
            </w:r>
            <w:r>
              <w:rPr>
                <w:rFonts w:eastAsia="Arial" w:cs="Arial"/>
                <w:color w:val="00000A"/>
              </w:rPr>
              <w:t xml:space="preserve">.B. Follikelreifung, </w:t>
            </w:r>
            <w:proofErr w:type="spellStart"/>
            <w:r>
              <w:rPr>
                <w:rFonts w:eastAsia="Arial" w:cs="Arial"/>
                <w:color w:val="00000A"/>
              </w:rPr>
              <w:t>Zervixsekret</w:t>
            </w:r>
            <w:proofErr w:type="spellEnd"/>
            <w:r>
              <w:rPr>
                <w:rFonts w:eastAsia="Arial" w:cs="Arial"/>
                <w:color w:val="00000A"/>
              </w:rPr>
              <w:t>, Muttermundöffnung, Gebärmutterschleimhaut, Körpertemperatur)</w:t>
            </w:r>
          </w:p>
        </w:tc>
        <w:tc>
          <w:tcPr>
            <w:tcW w:w="2093" w:type="dxa"/>
          </w:tcPr>
          <w:p w14:paraId="17B30FBD" w14:textId="77777777" w:rsidR="007626DB" w:rsidRPr="003D68CB" w:rsidRDefault="007626DB" w:rsidP="00D35562">
            <w:pPr>
              <w:rPr>
                <w:rFonts w:ascii="Arial" w:hAnsi="Arial" w:cs="Arial"/>
                <w:bCs/>
              </w:rPr>
            </w:pPr>
          </w:p>
        </w:tc>
      </w:tr>
      <w:tr w:rsidR="00E76134" w:rsidRPr="003D68CB" w14:paraId="6810EF96" w14:textId="77777777" w:rsidTr="00820329">
        <w:tc>
          <w:tcPr>
            <w:tcW w:w="2657" w:type="dxa"/>
            <w:shd w:val="clear" w:color="auto" w:fill="E7E6E6" w:themeFill="background2"/>
            <w:vAlign w:val="center"/>
          </w:tcPr>
          <w:p w14:paraId="5026C06D" w14:textId="77777777" w:rsidR="00E76134" w:rsidRDefault="00E76134" w:rsidP="00E76134">
            <w:pPr>
              <w:spacing w:after="0" w:line="240" w:lineRule="auto"/>
              <w:jc w:val="center"/>
              <w:rPr>
                <w:rFonts w:ascii="Arial" w:hAnsi="Arial" w:cs="Arial"/>
                <w:b/>
                <w:sz w:val="24"/>
                <w:szCs w:val="24"/>
              </w:rPr>
            </w:pPr>
            <w:r>
              <w:rPr>
                <w:rFonts w:ascii="Arial" w:hAnsi="Arial" w:cs="Arial"/>
                <w:b/>
                <w:sz w:val="24"/>
                <w:szCs w:val="24"/>
              </w:rPr>
              <w:t>Unterrichtsvorhaben</w:t>
            </w:r>
          </w:p>
          <w:p w14:paraId="0A6FAE68" w14:textId="79B0F401" w:rsidR="00E76134" w:rsidRPr="003D68CB" w:rsidRDefault="00E76134" w:rsidP="00E76134">
            <w:pPr>
              <w:pStyle w:val="s87"/>
              <w:spacing w:before="105" w:beforeAutospacing="0" w:after="105" w:afterAutospacing="0"/>
              <w:rPr>
                <w:rStyle w:val="s17"/>
                <w:rFonts w:ascii="Arial" w:hAnsi="Arial" w:cs="Arial"/>
                <w:b/>
                <w:bCs/>
                <w:color w:val="000000"/>
                <w:sz w:val="22"/>
                <w:szCs w:val="22"/>
                <w:u w:val="single"/>
              </w:rPr>
            </w:pPr>
            <w:r w:rsidRPr="00E775EF">
              <w:rPr>
                <w:rFonts w:ascii="Arial" w:hAnsi="Arial" w:cs="Arial"/>
                <w:bCs/>
              </w:rPr>
              <w:t>Inhaltliche Aspekte</w:t>
            </w:r>
          </w:p>
        </w:tc>
        <w:tc>
          <w:tcPr>
            <w:tcW w:w="1833" w:type="dxa"/>
            <w:shd w:val="clear" w:color="auto" w:fill="E7E6E6" w:themeFill="background2"/>
            <w:vAlign w:val="center"/>
          </w:tcPr>
          <w:p w14:paraId="79828F23" w14:textId="148DC579" w:rsidR="00E76134" w:rsidRPr="003D68CB" w:rsidRDefault="00E76134" w:rsidP="00E76134">
            <w:pPr>
              <w:rPr>
                <w:rStyle w:val="s17"/>
                <w:rFonts w:ascii="Arial" w:eastAsia="Times New Roman" w:hAnsi="Arial" w:cs="Arial"/>
                <w:b/>
                <w:bCs/>
                <w:color w:val="000000"/>
              </w:rPr>
            </w:pPr>
            <w:r>
              <w:rPr>
                <w:rFonts w:ascii="Arial" w:hAnsi="Arial" w:cs="Arial"/>
                <w:b/>
                <w:sz w:val="24"/>
                <w:szCs w:val="24"/>
              </w:rPr>
              <w:t>Inhaltsfelder</w:t>
            </w:r>
          </w:p>
        </w:tc>
        <w:tc>
          <w:tcPr>
            <w:tcW w:w="2795" w:type="dxa"/>
            <w:shd w:val="clear" w:color="auto" w:fill="E7E6E6" w:themeFill="background2"/>
            <w:vAlign w:val="center"/>
          </w:tcPr>
          <w:p w14:paraId="1DDD7738" w14:textId="77777777" w:rsidR="00E76134" w:rsidRDefault="00E76134" w:rsidP="00E76134">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20BA3D3C" w14:textId="54336507" w:rsidR="00E76134" w:rsidRPr="003D68CB" w:rsidRDefault="00E76134" w:rsidP="00327171">
            <w:pPr>
              <w:spacing w:beforeLines="60" w:before="144" w:after="60"/>
              <w:mirrorIndents/>
              <w:rPr>
                <w:rFonts w:ascii="Arial" w:hAnsi="Arial" w:cs="Arial"/>
                <w:color w:val="000000" w:themeColor="text1"/>
              </w:rPr>
            </w:pPr>
            <w:r w:rsidRPr="001C6F22">
              <w:rPr>
                <w:rFonts w:ascii="Arial" w:hAnsi="Arial" w:cs="Arial"/>
                <w:bCs/>
                <w:i/>
                <w:iCs/>
                <w:szCs w:val="24"/>
              </w:rPr>
              <w:t>Die SuS können…</w:t>
            </w:r>
          </w:p>
        </w:tc>
        <w:tc>
          <w:tcPr>
            <w:tcW w:w="4896" w:type="dxa"/>
            <w:shd w:val="clear" w:color="auto" w:fill="E7E6E6" w:themeFill="background2"/>
            <w:vAlign w:val="center"/>
          </w:tcPr>
          <w:p w14:paraId="23CBE2AB" w14:textId="52B79489" w:rsidR="00E76134" w:rsidRDefault="00E76134" w:rsidP="00E76134">
            <w:pPr>
              <w:spacing w:before="120" w:after="0" w:line="240" w:lineRule="auto"/>
              <w:rPr>
                <w:rFonts w:ascii="Arial" w:eastAsia="Arial" w:hAnsi="Arial" w:cs="Arial"/>
              </w:rPr>
            </w:pPr>
            <w:r>
              <w:rPr>
                <w:rFonts w:ascii="Arial" w:hAnsi="Arial" w:cs="Arial"/>
                <w:b/>
                <w:sz w:val="24"/>
                <w:szCs w:val="24"/>
              </w:rPr>
              <w:t>Didaktisch-methodische Anmerkungen und Empfehlungen</w:t>
            </w:r>
          </w:p>
        </w:tc>
        <w:tc>
          <w:tcPr>
            <w:tcW w:w="2093" w:type="dxa"/>
            <w:shd w:val="clear" w:color="auto" w:fill="E7E6E6" w:themeFill="background2"/>
            <w:vAlign w:val="center"/>
          </w:tcPr>
          <w:p w14:paraId="5FC3729E" w14:textId="67CA2130" w:rsidR="00E76134" w:rsidRPr="003D68CB" w:rsidRDefault="00E76134" w:rsidP="00E76134">
            <w:pPr>
              <w:rPr>
                <w:rFonts w:ascii="Arial" w:hAnsi="Arial" w:cs="Arial"/>
                <w:bCs/>
              </w:rPr>
            </w:pPr>
            <w:r>
              <w:rPr>
                <w:rFonts w:ascii="Arial" w:hAnsi="Arial" w:cs="Arial"/>
                <w:b/>
                <w:sz w:val="24"/>
                <w:szCs w:val="24"/>
              </w:rPr>
              <w:t>Weitere Vereinbarungen</w:t>
            </w:r>
          </w:p>
        </w:tc>
      </w:tr>
      <w:tr w:rsidR="0095250F" w:rsidRPr="003D68CB" w14:paraId="2C82ABBD" w14:textId="77777777" w:rsidTr="00820329">
        <w:tc>
          <w:tcPr>
            <w:tcW w:w="2657" w:type="dxa"/>
          </w:tcPr>
          <w:p w14:paraId="1107B221" w14:textId="77777777" w:rsidR="0095250F" w:rsidRPr="003D68CB" w:rsidRDefault="0095250F" w:rsidP="0095250F">
            <w:pPr>
              <w:pStyle w:val="s87"/>
              <w:spacing w:before="105" w:beforeAutospacing="0" w:after="105" w:afterAutospacing="0"/>
              <w:rPr>
                <w:rFonts w:ascii="Arial" w:hAnsi="Arial" w:cs="Arial"/>
                <w:b/>
                <w:bCs/>
                <w:color w:val="000000"/>
                <w:sz w:val="22"/>
                <w:szCs w:val="22"/>
              </w:rPr>
            </w:pPr>
            <w:r w:rsidRPr="003D68CB">
              <w:rPr>
                <w:rStyle w:val="s9"/>
                <w:rFonts w:ascii="Arial" w:hAnsi="Arial" w:cs="Arial"/>
                <w:b/>
                <w:bCs/>
                <w:i/>
                <w:iCs/>
                <w:color w:val="000000"/>
                <w:sz w:val="22"/>
                <w:szCs w:val="22"/>
              </w:rPr>
              <w:t>Wie lässt</w:t>
            </w:r>
            <w:r w:rsidRPr="003D68CB">
              <w:rPr>
                <w:rStyle w:val="apple-converted-space"/>
                <w:rFonts w:ascii="Arial" w:hAnsi="Arial" w:cs="Arial"/>
                <w:b/>
                <w:bCs/>
                <w:i/>
                <w:iCs/>
                <w:color w:val="000000"/>
                <w:sz w:val="22"/>
                <w:szCs w:val="22"/>
              </w:rPr>
              <w:t> </w:t>
            </w:r>
            <w:r w:rsidRPr="003D68CB">
              <w:rPr>
                <w:rStyle w:val="s9"/>
                <w:rFonts w:ascii="Arial" w:hAnsi="Arial" w:cs="Arial"/>
                <w:b/>
                <w:bCs/>
                <w:i/>
                <w:iCs/>
                <w:color w:val="000000"/>
                <w:sz w:val="22"/>
                <w:szCs w:val="22"/>
              </w:rPr>
              <w:t>sich die Entstehung</w:t>
            </w:r>
            <w:r w:rsidRPr="003D68CB">
              <w:rPr>
                <w:rFonts w:ascii="Arial" w:hAnsi="Arial" w:cs="Arial"/>
                <w:b/>
                <w:bCs/>
                <w:i/>
                <w:iCs/>
                <w:color w:val="000000"/>
                <w:sz w:val="22"/>
                <w:szCs w:val="22"/>
              </w:rPr>
              <w:br/>
            </w:r>
            <w:r w:rsidRPr="003D68CB">
              <w:rPr>
                <w:rStyle w:val="s9"/>
                <w:rFonts w:ascii="Arial" w:hAnsi="Arial" w:cs="Arial"/>
                <w:b/>
                <w:bCs/>
                <w:i/>
                <w:iCs/>
                <w:color w:val="000000"/>
                <w:sz w:val="22"/>
                <w:szCs w:val="22"/>
              </w:rPr>
              <w:t>einer Schwangerschaft</w:t>
            </w:r>
            <w:r w:rsidRPr="003D68CB">
              <w:rPr>
                <w:rFonts w:ascii="Arial" w:hAnsi="Arial" w:cs="Arial"/>
                <w:b/>
                <w:bCs/>
                <w:i/>
                <w:iCs/>
                <w:color w:val="000000"/>
                <w:sz w:val="22"/>
                <w:szCs w:val="22"/>
              </w:rPr>
              <w:br/>
            </w:r>
            <w:r w:rsidRPr="003D68CB">
              <w:rPr>
                <w:rStyle w:val="s9"/>
                <w:rFonts w:ascii="Arial" w:hAnsi="Arial" w:cs="Arial"/>
                <w:b/>
                <w:bCs/>
                <w:i/>
                <w:iCs/>
                <w:color w:val="000000"/>
                <w:sz w:val="22"/>
                <w:szCs w:val="22"/>
              </w:rPr>
              <w:t>hormonell verhüten?</w:t>
            </w:r>
          </w:p>
          <w:p w14:paraId="4806E180" w14:textId="77777777" w:rsidR="0095250F" w:rsidRPr="00F61F7F" w:rsidRDefault="0095250F" w:rsidP="0095250F">
            <w:pPr>
              <w:spacing w:beforeLines="60" w:before="144" w:afterLines="60" w:after="144" w:line="240" w:lineRule="auto"/>
              <w:rPr>
                <w:rFonts w:ascii="Arial" w:eastAsia="Arial" w:hAnsi="Arial" w:cs="Arial"/>
              </w:rPr>
            </w:pPr>
            <w:r w:rsidRPr="00F61F7F">
              <w:rPr>
                <w:rFonts w:ascii="Arial" w:eastAsia="Arial" w:hAnsi="Arial" w:cs="Arial"/>
              </w:rPr>
              <w:t>Verhütung</w:t>
            </w:r>
          </w:p>
          <w:p w14:paraId="4B05B441" w14:textId="77777777" w:rsidR="0095250F" w:rsidRPr="00F61F7F" w:rsidRDefault="0095250F" w:rsidP="0016552F">
            <w:pPr>
              <w:pStyle w:val="Listenabsatz"/>
              <w:numPr>
                <w:ilvl w:val="0"/>
                <w:numId w:val="27"/>
              </w:numPr>
              <w:spacing w:beforeLines="60" w:before="144" w:afterLines="60" w:after="144" w:line="240" w:lineRule="auto"/>
              <w:ind w:hanging="196"/>
              <w:jc w:val="left"/>
              <w:rPr>
                <w:rFonts w:eastAsia="Arial" w:cs="Arial"/>
              </w:rPr>
            </w:pPr>
            <w:r w:rsidRPr="00F61F7F">
              <w:rPr>
                <w:rFonts w:eastAsia="Arial" w:cs="Arial"/>
              </w:rPr>
              <w:t xml:space="preserve">Wirkungsweise hormoneller Verhütungsmittel </w:t>
            </w:r>
          </w:p>
          <w:p w14:paraId="34E109C4" w14:textId="77777777" w:rsidR="0095250F" w:rsidRPr="00F61F7F" w:rsidRDefault="0095250F" w:rsidP="0016552F">
            <w:pPr>
              <w:pStyle w:val="Listenabsatz"/>
              <w:numPr>
                <w:ilvl w:val="0"/>
                <w:numId w:val="27"/>
              </w:numPr>
              <w:spacing w:beforeLines="60" w:before="144" w:afterLines="60" w:after="144" w:line="240" w:lineRule="auto"/>
              <w:ind w:hanging="196"/>
              <w:rPr>
                <w:rFonts w:cs="Arial"/>
                <w:b/>
                <w:bCs/>
                <w:i/>
                <w:iCs/>
              </w:rPr>
            </w:pPr>
            <w:r w:rsidRPr="00F61F7F">
              <w:rPr>
                <w:rFonts w:eastAsia="Arial" w:cs="Arial"/>
              </w:rPr>
              <w:t>„Pille danach“</w:t>
            </w:r>
          </w:p>
          <w:p w14:paraId="38406A1D" w14:textId="77777777" w:rsidR="0095250F" w:rsidRPr="00F61F7F" w:rsidRDefault="0095250F" w:rsidP="0095250F">
            <w:pPr>
              <w:spacing w:beforeLines="60" w:before="144" w:afterLines="60" w:after="144" w:line="240" w:lineRule="auto"/>
              <w:rPr>
                <w:rStyle w:val="SchwerpunktHngendZchn"/>
                <w:rFonts w:ascii="Arial" w:hAnsi="Arial" w:cs="Arial"/>
                <w:iCs/>
                <w:sz w:val="22"/>
              </w:rPr>
            </w:pPr>
            <w:r w:rsidRPr="00F61F7F">
              <w:rPr>
                <w:rStyle w:val="SchwerpunktHngendZchn"/>
                <w:rFonts w:ascii="Arial" w:hAnsi="Arial" w:cs="Arial"/>
                <w:iCs/>
                <w:sz w:val="22"/>
              </w:rPr>
              <w:t>Umgang mit der eigenen Sexualität</w:t>
            </w:r>
          </w:p>
          <w:p w14:paraId="6E402511" w14:textId="77777777" w:rsidR="0095250F" w:rsidRPr="00F61F7F" w:rsidRDefault="0095250F" w:rsidP="0095250F">
            <w:pPr>
              <w:pStyle w:val="s87"/>
              <w:spacing w:before="105" w:beforeAutospacing="0" w:after="105" w:afterAutospacing="0"/>
              <w:rPr>
                <w:rStyle w:val="s17"/>
                <w:rFonts w:ascii="Arial" w:hAnsi="Arial" w:cs="Arial"/>
                <w:b/>
                <w:bCs/>
                <w:color w:val="000000"/>
                <w:sz w:val="22"/>
                <w:szCs w:val="22"/>
                <w:u w:val="single"/>
              </w:rPr>
            </w:pPr>
          </w:p>
          <w:p w14:paraId="4220C77A" w14:textId="77777777" w:rsidR="00E76134" w:rsidRDefault="00E76134" w:rsidP="0095250F">
            <w:pPr>
              <w:pStyle w:val="s87"/>
              <w:spacing w:before="105" w:beforeAutospacing="0" w:after="105" w:afterAutospacing="0"/>
              <w:rPr>
                <w:rStyle w:val="s17"/>
                <w:b/>
                <w:color w:val="000000"/>
                <w:szCs w:val="22"/>
                <w:u w:val="single"/>
              </w:rPr>
            </w:pPr>
          </w:p>
          <w:p w14:paraId="2960CEBC" w14:textId="77777777" w:rsidR="00E76134" w:rsidRDefault="00E76134" w:rsidP="0095250F">
            <w:pPr>
              <w:pStyle w:val="s87"/>
              <w:spacing w:before="105" w:beforeAutospacing="0" w:after="105" w:afterAutospacing="0"/>
              <w:rPr>
                <w:rStyle w:val="s17"/>
                <w:b/>
                <w:color w:val="000000"/>
                <w:szCs w:val="22"/>
                <w:u w:val="single"/>
              </w:rPr>
            </w:pPr>
          </w:p>
          <w:p w14:paraId="3642C468" w14:textId="77777777" w:rsidR="00E76134" w:rsidRDefault="00E76134" w:rsidP="0095250F">
            <w:pPr>
              <w:pStyle w:val="s87"/>
              <w:spacing w:before="105" w:beforeAutospacing="0" w:after="105" w:afterAutospacing="0"/>
              <w:rPr>
                <w:rStyle w:val="s17"/>
                <w:b/>
                <w:color w:val="000000"/>
                <w:szCs w:val="22"/>
                <w:u w:val="single"/>
              </w:rPr>
            </w:pPr>
          </w:p>
          <w:p w14:paraId="4C0D8AB7" w14:textId="77777777" w:rsidR="00E76134" w:rsidRDefault="00E76134" w:rsidP="0095250F">
            <w:pPr>
              <w:pStyle w:val="s87"/>
              <w:spacing w:before="105" w:beforeAutospacing="0" w:after="105" w:afterAutospacing="0"/>
              <w:rPr>
                <w:rStyle w:val="s17"/>
                <w:b/>
                <w:color w:val="000000"/>
                <w:szCs w:val="22"/>
                <w:u w:val="single"/>
              </w:rPr>
            </w:pPr>
          </w:p>
          <w:p w14:paraId="62AC7151" w14:textId="46DB6F39" w:rsidR="00E76134" w:rsidRPr="00E76134" w:rsidRDefault="00E76134" w:rsidP="0095250F">
            <w:pPr>
              <w:pStyle w:val="s87"/>
              <w:spacing w:before="105" w:beforeAutospacing="0" w:after="105" w:afterAutospacing="0"/>
              <w:rPr>
                <w:rStyle w:val="s17"/>
                <w:rFonts w:ascii="Arial" w:hAnsi="Arial" w:cs="Arial"/>
                <w:color w:val="000000"/>
                <w:sz w:val="22"/>
                <w:szCs w:val="21"/>
              </w:rPr>
            </w:pPr>
            <w:r>
              <w:rPr>
                <w:rStyle w:val="s17"/>
                <w:rFonts w:ascii="Arial" w:hAnsi="Arial" w:cs="Arial"/>
                <w:color w:val="000000"/>
                <w:sz w:val="22"/>
                <w:szCs w:val="21"/>
              </w:rPr>
              <w:t xml:space="preserve">ca. 2 </w:t>
            </w:r>
            <w:proofErr w:type="spellStart"/>
            <w:r>
              <w:rPr>
                <w:rStyle w:val="s17"/>
                <w:rFonts w:ascii="Arial" w:hAnsi="Arial" w:cs="Arial"/>
                <w:color w:val="000000"/>
                <w:sz w:val="22"/>
                <w:szCs w:val="21"/>
              </w:rPr>
              <w:t>Ustd</w:t>
            </w:r>
            <w:proofErr w:type="spellEnd"/>
            <w:r>
              <w:rPr>
                <w:rStyle w:val="s17"/>
                <w:rFonts w:ascii="Arial" w:hAnsi="Arial" w:cs="Arial"/>
                <w:color w:val="000000"/>
                <w:sz w:val="22"/>
                <w:szCs w:val="21"/>
              </w:rPr>
              <w:t>.</w:t>
            </w:r>
          </w:p>
        </w:tc>
        <w:tc>
          <w:tcPr>
            <w:tcW w:w="1833" w:type="dxa"/>
          </w:tcPr>
          <w:p w14:paraId="0C841E46" w14:textId="77777777" w:rsidR="0095250F" w:rsidRPr="003D68CB" w:rsidRDefault="0095250F" w:rsidP="0095250F">
            <w:pPr>
              <w:rPr>
                <w:rStyle w:val="s17"/>
                <w:rFonts w:ascii="Arial" w:eastAsia="Times New Roman" w:hAnsi="Arial" w:cs="Arial"/>
                <w:b/>
                <w:bCs/>
                <w:color w:val="000000"/>
              </w:rPr>
            </w:pPr>
          </w:p>
        </w:tc>
        <w:tc>
          <w:tcPr>
            <w:tcW w:w="2795" w:type="dxa"/>
          </w:tcPr>
          <w:p w14:paraId="34E97978" w14:textId="57589313" w:rsidR="0095250F" w:rsidRPr="006621F0" w:rsidRDefault="0095250F" w:rsidP="0095250F">
            <w:pPr>
              <w:spacing w:before="60" w:after="120" w:line="240" w:lineRule="auto"/>
              <w:rPr>
                <w:rFonts w:ascii="Arial" w:hAnsi="Arial" w:cs="Arial"/>
              </w:rPr>
            </w:pPr>
            <w:r>
              <w:rPr>
                <w:rFonts w:ascii="Arial" w:hAnsi="Arial" w:cs="Arial"/>
              </w:rPr>
              <w:t>…</w:t>
            </w:r>
            <w:r w:rsidRPr="006621F0">
              <w:rPr>
                <w:rFonts w:ascii="Arial" w:hAnsi="Arial" w:cs="Arial"/>
              </w:rPr>
              <w:t>die Datenerhebung zur Sicherheit von Verhütungsmethoden am Beispiel des Pearl-Index erläutern und auf dieser Grundlage die Aussagen zur Sicherheit von Verhütungsmitteln kritisch reflektieren. (E5, E7, B1).</w:t>
            </w:r>
          </w:p>
          <w:p w14:paraId="7EF0AAA3" w14:textId="3D97799C" w:rsidR="00931293" w:rsidRPr="006621F0" w:rsidRDefault="00931293" w:rsidP="00931293">
            <w:pPr>
              <w:spacing w:before="120" w:after="120" w:line="240" w:lineRule="auto"/>
              <w:rPr>
                <w:rFonts w:ascii="Arial" w:hAnsi="Arial" w:cs="Arial"/>
              </w:rPr>
            </w:pPr>
            <w:r>
              <w:rPr>
                <w:rFonts w:ascii="Arial" w:hAnsi="Arial" w:cs="Arial"/>
              </w:rPr>
              <w:t>…</w:t>
            </w:r>
            <w:r w:rsidRPr="006621F0">
              <w:rPr>
                <w:rFonts w:ascii="Arial" w:hAnsi="Arial" w:cs="Arial"/>
              </w:rPr>
              <w:t>Verhütungsmethoden und die „Pille danach“ kriteriengeleitet vergleichen und Handlungsoptionen für verschiedene Lebenssituationen begründet auswählen (B2, B3).</w:t>
            </w:r>
          </w:p>
          <w:p w14:paraId="438A21D8" w14:textId="73550178" w:rsidR="0095250F" w:rsidRPr="003D68CB" w:rsidRDefault="00BB42DD" w:rsidP="0095250F">
            <w:pPr>
              <w:spacing w:beforeLines="60" w:before="144" w:afterLines="60" w:after="144"/>
              <w:mirrorIndents/>
              <w:rPr>
                <w:rFonts w:ascii="Arial" w:hAnsi="Arial" w:cs="Arial"/>
                <w:color w:val="000000" w:themeColor="text1"/>
              </w:rPr>
            </w:pPr>
            <w:r w:rsidRPr="00AD7AF7">
              <w:rPr>
                <w:rFonts w:ascii="Arial" w:hAnsi="Arial" w:cs="Arial"/>
                <w:color w:val="000000" w:themeColor="text1"/>
              </w:rPr>
              <w:t>… die Übernahme von Verantwortung für sich selbst und andere im Hinblick auf sexuelles Verhalten an Fallbeispielen diskutieren (B4, K4),</w:t>
            </w:r>
          </w:p>
        </w:tc>
        <w:tc>
          <w:tcPr>
            <w:tcW w:w="4896" w:type="dxa"/>
          </w:tcPr>
          <w:p w14:paraId="466DACE2" w14:textId="3A1B608E" w:rsidR="0095250F" w:rsidRPr="00E719BA" w:rsidRDefault="0095250F" w:rsidP="0095250F">
            <w:pPr>
              <w:spacing w:before="120" w:after="0" w:line="240" w:lineRule="auto"/>
              <w:rPr>
                <w:rFonts w:ascii="Arial" w:eastAsia="Arial" w:hAnsi="Arial" w:cs="Arial"/>
                <w:color w:val="0070C0"/>
              </w:rPr>
            </w:pPr>
            <w:r>
              <w:rPr>
                <w:rFonts w:ascii="Arial" w:eastAsia="Arial" w:hAnsi="Arial" w:cs="Arial"/>
                <w:color w:val="00000A"/>
              </w:rPr>
              <w:t>Präsentation einer tabellarischen Übersicht von verschiedenen Verhütungsmitteln unter Berücksichtigung der Angabe zum Pearl-Index</w:t>
            </w:r>
            <w:r>
              <w:rPr>
                <w:rFonts w:ascii="Arial" w:eastAsia="Arial" w:hAnsi="Arial" w:cs="Arial"/>
                <w:color w:val="00000A"/>
              </w:rPr>
              <w:br/>
            </w:r>
          </w:p>
          <w:p w14:paraId="788E2FAB" w14:textId="77777777" w:rsidR="0095250F" w:rsidRDefault="0095250F" w:rsidP="0095250F">
            <w:pPr>
              <w:spacing w:before="120" w:after="0" w:line="240" w:lineRule="auto"/>
              <w:rPr>
                <w:rFonts w:ascii="Arial" w:eastAsia="Arial" w:hAnsi="Arial" w:cs="Arial"/>
                <w:color w:val="00000A"/>
              </w:rPr>
            </w:pPr>
            <w:r>
              <w:rPr>
                <w:rFonts w:ascii="Arial" w:eastAsia="Arial" w:hAnsi="Arial" w:cs="Arial"/>
                <w:color w:val="00000A"/>
              </w:rPr>
              <w:t>Diskussion des Pearl-Index (PI) als Kriterium zur Beurteilung der Verhütungssicherheit:</w:t>
            </w:r>
          </w:p>
          <w:p w14:paraId="01C79D99" w14:textId="0DA698E3" w:rsidR="0095250F" w:rsidRDefault="0095250F" w:rsidP="0016552F">
            <w:pPr>
              <w:pStyle w:val="Listenabsatz"/>
              <w:numPr>
                <w:ilvl w:val="0"/>
                <w:numId w:val="29"/>
              </w:numPr>
              <w:spacing w:after="0" w:line="240" w:lineRule="auto"/>
              <w:ind w:left="357" w:hanging="357"/>
              <w:jc w:val="left"/>
              <w:rPr>
                <w:rFonts w:eastAsia="Arial" w:cs="Arial"/>
                <w:color w:val="00000A"/>
              </w:rPr>
            </w:pPr>
            <w:r>
              <w:rPr>
                <w:rFonts w:eastAsia="Arial" w:cs="Arial"/>
                <w:color w:val="00000A"/>
              </w:rPr>
              <w:t xml:space="preserve">Erklärung: Was ist der Pearl-Index? </w:t>
            </w:r>
          </w:p>
          <w:p w14:paraId="61F5AE67" w14:textId="77777777" w:rsidR="0095250F" w:rsidRPr="005E4BA6" w:rsidRDefault="0095250F" w:rsidP="0016552F">
            <w:pPr>
              <w:pStyle w:val="Listenabsatz"/>
              <w:numPr>
                <w:ilvl w:val="0"/>
                <w:numId w:val="29"/>
              </w:numPr>
              <w:spacing w:after="0" w:line="240" w:lineRule="auto"/>
              <w:ind w:left="357" w:hanging="357"/>
              <w:jc w:val="left"/>
              <w:rPr>
                <w:rFonts w:eastAsia="Arial" w:cs="Arial"/>
                <w:color w:val="00000A"/>
              </w:rPr>
            </w:pPr>
            <w:r>
              <w:rPr>
                <w:rFonts w:eastAsia="Arial" w:cs="Arial"/>
                <w:color w:val="00000A"/>
              </w:rPr>
              <w:t xml:space="preserve">Fokussierung auf abweichende </w:t>
            </w:r>
            <w:r w:rsidRPr="005E4BA6">
              <w:rPr>
                <w:rFonts w:eastAsia="Arial" w:cs="Arial"/>
                <w:color w:val="00000A"/>
              </w:rPr>
              <w:t>PI-</w:t>
            </w:r>
            <w:r>
              <w:rPr>
                <w:rFonts w:eastAsia="Arial" w:cs="Arial"/>
                <w:color w:val="00000A"/>
              </w:rPr>
              <w:t xml:space="preserve">Werte </w:t>
            </w:r>
            <w:r w:rsidRPr="005E4BA6">
              <w:rPr>
                <w:rFonts w:eastAsia="Arial" w:cs="Arial"/>
                <w:color w:val="00000A"/>
              </w:rPr>
              <w:t>für d</w:t>
            </w:r>
            <w:r>
              <w:rPr>
                <w:rFonts w:eastAsia="Arial" w:cs="Arial"/>
                <w:color w:val="00000A"/>
              </w:rPr>
              <w:t>as</w:t>
            </w:r>
            <w:r w:rsidRPr="005E4BA6">
              <w:rPr>
                <w:rFonts w:eastAsia="Arial" w:cs="Arial"/>
                <w:color w:val="00000A"/>
              </w:rPr>
              <w:t>selbe Verhütungsmittel (z.B. PI für Diaphragma</w:t>
            </w:r>
            <w:r>
              <w:rPr>
                <w:rFonts w:eastAsia="Arial" w:cs="Arial"/>
                <w:color w:val="00000A"/>
              </w:rPr>
              <w:t>: 2-</w:t>
            </w:r>
            <w:r w:rsidRPr="005E4BA6">
              <w:rPr>
                <w:rFonts w:eastAsia="Arial" w:cs="Arial"/>
                <w:color w:val="00000A"/>
              </w:rPr>
              <w:t xml:space="preserve">20). </w:t>
            </w:r>
          </w:p>
          <w:p w14:paraId="29308BA0" w14:textId="77777777" w:rsidR="0095250F" w:rsidRDefault="0095250F" w:rsidP="0016552F">
            <w:pPr>
              <w:pStyle w:val="Listenabsatz"/>
              <w:numPr>
                <w:ilvl w:val="0"/>
                <w:numId w:val="29"/>
              </w:numPr>
              <w:spacing w:before="120" w:after="0" w:line="240" w:lineRule="auto"/>
              <w:jc w:val="left"/>
              <w:rPr>
                <w:rFonts w:eastAsia="Arial" w:cs="Arial"/>
                <w:color w:val="00000A"/>
              </w:rPr>
            </w:pPr>
            <w:r w:rsidRPr="00A73DBC">
              <w:rPr>
                <w:rFonts w:eastAsia="Arial" w:cs="Arial"/>
                <w:color w:val="00000A"/>
              </w:rPr>
              <w:t>Hypothesen</w:t>
            </w:r>
            <w:r>
              <w:rPr>
                <w:rFonts w:eastAsia="Arial" w:cs="Arial"/>
                <w:color w:val="00000A"/>
              </w:rPr>
              <w:t>bildung</w:t>
            </w:r>
            <w:r w:rsidRPr="00A73DBC">
              <w:rPr>
                <w:rFonts w:eastAsia="Arial" w:cs="Arial"/>
                <w:color w:val="00000A"/>
              </w:rPr>
              <w:t xml:space="preserve"> zur Erklärung der stark schwankenden Werte</w:t>
            </w:r>
          </w:p>
          <w:p w14:paraId="46693A50" w14:textId="77777777" w:rsidR="0095250F" w:rsidRPr="00A73DBC" w:rsidRDefault="0095250F" w:rsidP="0016552F">
            <w:pPr>
              <w:pStyle w:val="Listenabsatz"/>
              <w:numPr>
                <w:ilvl w:val="0"/>
                <w:numId w:val="29"/>
              </w:numPr>
              <w:spacing w:before="120" w:after="0" w:line="240" w:lineRule="auto"/>
              <w:jc w:val="left"/>
              <w:rPr>
                <w:rFonts w:eastAsia="Arial" w:cs="Arial"/>
                <w:color w:val="00000A"/>
              </w:rPr>
            </w:pPr>
            <w:r>
              <w:rPr>
                <w:rFonts w:eastAsia="Arial" w:cs="Arial"/>
                <w:color w:val="00000A"/>
              </w:rPr>
              <w:t>Reflexion: Wie aussagekräftig ist der PI?</w:t>
            </w:r>
          </w:p>
          <w:p w14:paraId="4DEEE9F3" w14:textId="77777777" w:rsidR="0095250F" w:rsidRDefault="0095250F" w:rsidP="0095250F">
            <w:pPr>
              <w:spacing w:after="0" w:line="240" w:lineRule="auto"/>
              <w:rPr>
                <w:rFonts w:ascii="Arial" w:eastAsia="Arial" w:hAnsi="Arial" w:cs="Arial"/>
              </w:rPr>
            </w:pPr>
          </w:p>
          <w:p w14:paraId="6191F5C7" w14:textId="77777777" w:rsidR="0095250F" w:rsidRPr="00E021CA" w:rsidRDefault="0095250F" w:rsidP="0095250F">
            <w:pPr>
              <w:spacing w:after="0" w:line="240" w:lineRule="auto"/>
              <w:rPr>
                <w:rFonts w:ascii="Arial" w:eastAsia="Arial" w:hAnsi="Arial" w:cs="Arial"/>
                <w:i/>
                <w:iCs/>
              </w:rPr>
            </w:pPr>
            <w:r w:rsidRPr="00E021CA">
              <w:rPr>
                <w:rFonts w:ascii="Arial" w:eastAsia="Arial" w:hAnsi="Arial" w:cs="Arial"/>
                <w:i/>
                <w:iCs/>
              </w:rPr>
              <w:t>Kernaussage:</w:t>
            </w:r>
            <w:r w:rsidRPr="00E021CA">
              <w:rPr>
                <w:rFonts w:ascii="Arial" w:eastAsia="Arial" w:hAnsi="Arial" w:cs="Arial"/>
                <w:i/>
                <w:iCs/>
              </w:rPr>
              <w:br/>
            </w:r>
            <w:r>
              <w:rPr>
                <w:rFonts w:ascii="Arial" w:eastAsia="Arial" w:hAnsi="Arial" w:cs="Arial"/>
                <w:i/>
                <w:iCs/>
                <w:color w:val="00000A"/>
              </w:rPr>
              <w:t xml:space="preserve">Verhütungsmethoden müssen mindestens an einer der notwendigen Voraussetzungen für die Entstehung einer Schwangerschaft ansetzen. </w:t>
            </w:r>
            <w:r>
              <w:rPr>
                <w:rFonts w:ascii="Arial" w:eastAsia="Arial" w:hAnsi="Arial" w:cs="Arial"/>
                <w:i/>
                <w:iCs/>
                <w:color w:val="00000A"/>
              </w:rPr>
              <w:br/>
            </w:r>
            <w:r>
              <w:rPr>
                <w:rFonts w:ascii="Arial" w:eastAsia="Arial" w:hAnsi="Arial" w:cs="Arial"/>
                <w:i/>
                <w:iCs/>
              </w:rPr>
              <w:t xml:space="preserve">Ihre Sicherheit wird seit den 1930er Jahren oft mit dem sogenannten </w:t>
            </w:r>
            <w:r w:rsidRPr="00E021CA">
              <w:rPr>
                <w:rFonts w:ascii="Arial" w:eastAsia="Arial" w:hAnsi="Arial" w:cs="Arial"/>
                <w:i/>
                <w:iCs/>
              </w:rPr>
              <w:t xml:space="preserve">Pearl-Index </w:t>
            </w:r>
            <w:r>
              <w:rPr>
                <w:rFonts w:ascii="Arial" w:eastAsia="Arial" w:hAnsi="Arial" w:cs="Arial"/>
                <w:i/>
                <w:iCs/>
              </w:rPr>
              <w:t xml:space="preserve">angegeben. Er bezeichnet </w:t>
            </w:r>
            <w:r w:rsidRPr="00E021CA">
              <w:rPr>
                <w:rFonts w:ascii="Arial" w:eastAsia="Arial" w:hAnsi="Arial" w:cs="Arial"/>
                <w:i/>
                <w:iCs/>
              </w:rPr>
              <w:t xml:space="preserve">den prozentualen Anteil von Frauen, die trotz </w:t>
            </w:r>
            <w:r>
              <w:rPr>
                <w:rFonts w:ascii="Arial" w:eastAsia="Arial" w:hAnsi="Arial" w:cs="Arial"/>
                <w:i/>
                <w:iCs/>
              </w:rPr>
              <w:t>d</w:t>
            </w:r>
            <w:r w:rsidRPr="00E021CA">
              <w:rPr>
                <w:rFonts w:ascii="Arial" w:eastAsia="Arial" w:hAnsi="Arial" w:cs="Arial"/>
                <w:i/>
                <w:iCs/>
              </w:rPr>
              <w:t xml:space="preserve">er angewendeten Verhütungsmethode innerhalb eines Jahres schwanger geworden sind. </w:t>
            </w:r>
            <w:r>
              <w:rPr>
                <w:rFonts w:ascii="Arial" w:eastAsia="Arial" w:hAnsi="Arial" w:cs="Arial"/>
                <w:i/>
                <w:iCs/>
              </w:rPr>
              <w:br/>
            </w:r>
            <w:r w:rsidRPr="00E021CA">
              <w:rPr>
                <w:rFonts w:ascii="Arial" w:eastAsia="Arial" w:hAnsi="Arial" w:cs="Arial"/>
                <w:i/>
                <w:iCs/>
              </w:rPr>
              <w:t xml:space="preserve">Eine wissenschaftlich und statistisch einwandfreie Aussage zur Sicherheit des jeweiligen Verhütungsmittels ist damit jedoch nicht möglich, da Variablen </w:t>
            </w:r>
            <w:r>
              <w:rPr>
                <w:rFonts w:ascii="Arial" w:eastAsia="Arial" w:hAnsi="Arial" w:cs="Arial"/>
                <w:i/>
                <w:iCs/>
              </w:rPr>
              <w:t xml:space="preserve">wie </w:t>
            </w:r>
            <w:r w:rsidRPr="00E021CA">
              <w:rPr>
                <w:rFonts w:ascii="Arial" w:eastAsia="Arial" w:hAnsi="Arial" w:cs="Arial"/>
                <w:i/>
                <w:iCs/>
              </w:rPr>
              <w:t>z.B. die Häufigkeit des Geschlechtsverkehrs der Probandinnen</w:t>
            </w:r>
            <w:r>
              <w:rPr>
                <w:rFonts w:ascii="Arial" w:eastAsia="Arial" w:hAnsi="Arial" w:cs="Arial"/>
                <w:i/>
                <w:iCs/>
              </w:rPr>
              <w:t>, ihre Motivation oder</w:t>
            </w:r>
            <w:r w:rsidRPr="00E021CA">
              <w:rPr>
                <w:rFonts w:ascii="Arial" w:eastAsia="Arial" w:hAnsi="Arial" w:cs="Arial"/>
                <w:i/>
                <w:iCs/>
              </w:rPr>
              <w:t xml:space="preserve"> ihr korrekte</w:t>
            </w:r>
            <w:r>
              <w:rPr>
                <w:rFonts w:ascii="Arial" w:eastAsia="Arial" w:hAnsi="Arial" w:cs="Arial"/>
                <w:i/>
                <w:iCs/>
              </w:rPr>
              <w:t>r</w:t>
            </w:r>
            <w:r w:rsidRPr="00E021CA">
              <w:rPr>
                <w:rFonts w:ascii="Arial" w:eastAsia="Arial" w:hAnsi="Arial" w:cs="Arial"/>
                <w:i/>
                <w:iCs/>
              </w:rPr>
              <w:t xml:space="preserve"> Umgang mit dem Verhütungsmittel</w:t>
            </w:r>
            <w:r>
              <w:rPr>
                <w:rFonts w:ascii="Arial" w:eastAsia="Arial" w:hAnsi="Arial" w:cs="Arial"/>
                <w:i/>
                <w:iCs/>
              </w:rPr>
              <w:t xml:space="preserve"> </w:t>
            </w:r>
            <w:r w:rsidRPr="00E021CA">
              <w:rPr>
                <w:rFonts w:ascii="Arial" w:eastAsia="Arial" w:hAnsi="Arial" w:cs="Arial"/>
                <w:i/>
                <w:iCs/>
              </w:rPr>
              <w:t xml:space="preserve">bei der </w:t>
            </w:r>
            <w:r>
              <w:rPr>
                <w:rFonts w:ascii="Arial" w:eastAsia="Arial" w:hAnsi="Arial" w:cs="Arial"/>
                <w:i/>
                <w:iCs/>
              </w:rPr>
              <w:br/>
            </w:r>
            <w:r w:rsidRPr="00E021CA">
              <w:rPr>
                <w:rFonts w:ascii="Arial" w:eastAsia="Arial" w:hAnsi="Arial" w:cs="Arial"/>
                <w:i/>
                <w:iCs/>
              </w:rPr>
              <w:t>Erfassung nicht konstant gehalten werden können</w:t>
            </w:r>
            <w:r>
              <w:rPr>
                <w:rFonts w:ascii="Arial" w:eastAsia="Arial" w:hAnsi="Arial" w:cs="Arial"/>
                <w:i/>
                <w:iCs/>
              </w:rPr>
              <w:t xml:space="preserve">. Bei der Beurteilung der Sicherheit einer Verhütungsmethode sollte daher besser zwischen Methoden- und </w:t>
            </w:r>
            <w:r w:rsidRPr="00E021CA">
              <w:rPr>
                <w:rFonts w:ascii="Arial" w:eastAsia="Arial" w:hAnsi="Arial" w:cs="Arial"/>
                <w:i/>
                <w:iCs/>
              </w:rPr>
              <w:t>Anwendersicherheit</w:t>
            </w:r>
            <w:r>
              <w:rPr>
                <w:rFonts w:ascii="Arial" w:eastAsia="Arial" w:hAnsi="Arial" w:cs="Arial"/>
                <w:i/>
                <w:iCs/>
              </w:rPr>
              <w:t xml:space="preserve"> differenziert werden.</w:t>
            </w:r>
          </w:p>
          <w:p w14:paraId="378EBFB7" w14:textId="77777777" w:rsidR="0095250F" w:rsidRDefault="0095250F" w:rsidP="0095250F">
            <w:pPr>
              <w:spacing w:after="0" w:line="240" w:lineRule="auto"/>
              <w:rPr>
                <w:rFonts w:ascii="Arial" w:eastAsia="Arial" w:hAnsi="Arial" w:cs="Arial"/>
              </w:rPr>
            </w:pPr>
          </w:p>
          <w:p w14:paraId="7A5DA2F3" w14:textId="77777777" w:rsidR="0095250F" w:rsidRDefault="0095250F" w:rsidP="0095250F">
            <w:pPr>
              <w:spacing w:before="120" w:after="0" w:line="240" w:lineRule="auto"/>
              <w:rPr>
                <w:rFonts w:ascii="Arial" w:eastAsia="Arial" w:hAnsi="Arial" w:cs="Arial"/>
              </w:rPr>
            </w:pPr>
            <w:r>
              <w:rPr>
                <w:rFonts w:ascii="Arial" w:eastAsia="Arial" w:hAnsi="Arial" w:cs="Arial"/>
                <w:color w:val="00000A"/>
              </w:rPr>
              <w:t xml:space="preserve">Rückgriff auf die Tabelle, Anknüpfen an das Kriterium „Nebenwirkungen“: </w:t>
            </w:r>
            <w:r w:rsidRPr="006D7908">
              <w:rPr>
                <w:rFonts w:ascii="Arial" w:eastAsia="Arial" w:hAnsi="Arial" w:cs="Arial"/>
              </w:rPr>
              <w:t xml:space="preserve">Erarbeitung der Beeinflussung des weiblichen Zyklus durch hormonelle Verhütungsmittel </w:t>
            </w:r>
            <w:r>
              <w:rPr>
                <w:rFonts w:ascii="Arial" w:eastAsia="Arial" w:hAnsi="Arial" w:cs="Arial"/>
              </w:rPr>
              <w:br/>
            </w:r>
          </w:p>
          <w:p w14:paraId="75412B73" w14:textId="77777777" w:rsidR="0095250F" w:rsidRPr="00DC7EC3" w:rsidRDefault="0095250F" w:rsidP="0016552F">
            <w:pPr>
              <w:pStyle w:val="Listenabsatz"/>
              <w:numPr>
                <w:ilvl w:val="0"/>
                <w:numId w:val="30"/>
              </w:numPr>
              <w:spacing w:before="120" w:after="0" w:line="240" w:lineRule="auto"/>
              <w:rPr>
                <w:rFonts w:eastAsia="Arial" w:cs="Arial"/>
                <w:color w:val="000000" w:themeColor="text1"/>
              </w:rPr>
            </w:pPr>
            <w:r w:rsidRPr="00DC7EC3">
              <w:rPr>
                <w:rFonts w:eastAsia="Arial" w:cs="Arial"/>
                <w:color w:val="000000" w:themeColor="text1"/>
              </w:rPr>
              <w:t>Darstellung der Konzentrationsverläufe der mit dem Pillenpräparat eingenommenen und der körpereigenen weiblichen Hormone im Verlauf des „Zyklus“ (= der Einnahme einer Pillenpackung bis zur Pillenpause) in einem Kurvendiagramm</w:t>
            </w:r>
          </w:p>
          <w:p w14:paraId="602CDFA0" w14:textId="77777777" w:rsidR="0095250F" w:rsidRPr="00DC7EC3" w:rsidRDefault="0095250F" w:rsidP="0016552F">
            <w:pPr>
              <w:pStyle w:val="Listenabsatz"/>
              <w:numPr>
                <w:ilvl w:val="0"/>
                <w:numId w:val="28"/>
              </w:numPr>
              <w:spacing w:after="0" w:line="240" w:lineRule="auto"/>
              <w:jc w:val="left"/>
              <w:rPr>
                <w:rFonts w:eastAsia="Arial" w:cs="Arial"/>
                <w:color w:val="000000" w:themeColor="text1"/>
              </w:rPr>
            </w:pPr>
            <w:r w:rsidRPr="00DC7EC3">
              <w:rPr>
                <w:rFonts w:eastAsia="Arial" w:cs="Arial"/>
                <w:color w:val="000000" w:themeColor="text1"/>
              </w:rPr>
              <w:t>Vergleich mit den Abläufen bei natürlichem Zyklusgeschehen und Ableitung der verhütenden Wirkung(en) des Pillenpräparats</w:t>
            </w:r>
          </w:p>
          <w:p w14:paraId="348BD8EA" w14:textId="77777777" w:rsidR="0095250F" w:rsidRPr="00097207" w:rsidRDefault="0095250F" w:rsidP="0016552F">
            <w:pPr>
              <w:pStyle w:val="Listenabsatz"/>
              <w:numPr>
                <w:ilvl w:val="0"/>
                <w:numId w:val="28"/>
              </w:numPr>
              <w:spacing w:after="0" w:line="240" w:lineRule="auto"/>
              <w:jc w:val="left"/>
              <w:rPr>
                <w:rFonts w:eastAsia="Arial" w:cs="Arial"/>
                <w:color w:val="000000" w:themeColor="text1"/>
                <w:szCs w:val="20"/>
              </w:rPr>
            </w:pPr>
            <w:r w:rsidRPr="00AF045B">
              <w:rPr>
                <w:rFonts w:eastAsia="Arial" w:cs="Arial"/>
                <w:szCs w:val="20"/>
              </w:rPr>
              <w:t xml:space="preserve">Kritische Reflexion anhand des Beipackzettels einer Pille: Pille als harmloses </w:t>
            </w:r>
            <w:r w:rsidRPr="00097207">
              <w:rPr>
                <w:rFonts w:eastAsia="Arial" w:cs="Arial"/>
                <w:color w:val="000000" w:themeColor="text1"/>
                <w:szCs w:val="20"/>
              </w:rPr>
              <w:t>Lifestyle-Produkt?</w:t>
            </w:r>
          </w:p>
          <w:p w14:paraId="740D5009" w14:textId="77777777" w:rsidR="0095250F" w:rsidRPr="00097207" w:rsidRDefault="0095250F" w:rsidP="0016552F">
            <w:pPr>
              <w:pStyle w:val="Listenabsatz"/>
              <w:numPr>
                <w:ilvl w:val="0"/>
                <w:numId w:val="28"/>
              </w:numPr>
              <w:spacing w:after="0" w:line="240" w:lineRule="auto"/>
              <w:jc w:val="left"/>
              <w:rPr>
                <w:rFonts w:eastAsia="Arial" w:cs="Arial"/>
                <w:color w:val="000000" w:themeColor="text1"/>
                <w:szCs w:val="20"/>
              </w:rPr>
            </w:pPr>
            <w:r w:rsidRPr="00097207">
              <w:rPr>
                <w:rFonts w:eastAsia="Arial" w:cs="Arial"/>
                <w:color w:val="000000" w:themeColor="text1"/>
              </w:rPr>
              <w:t>Ableitung oder Begründen des Vorgehens zur Pilleneinnahme, der weiteren Verhütungssicherheit sowie der Möglichkeit einer Schwangerschaft bei zuvor stattgefundenem Geschlechtsverkehr bei (nur) einmaliger vergessener Einnahme in den verschiedenen Zykluswochen</w:t>
            </w:r>
          </w:p>
          <w:p w14:paraId="3DC470F7" w14:textId="77777777" w:rsidR="0095250F" w:rsidRDefault="0095250F" w:rsidP="0095250F">
            <w:pPr>
              <w:spacing w:after="0" w:line="240" w:lineRule="auto"/>
              <w:rPr>
                <w:rFonts w:ascii="Arial" w:eastAsia="Arial" w:hAnsi="Arial" w:cs="Arial"/>
                <w:szCs w:val="20"/>
              </w:rPr>
            </w:pPr>
          </w:p>
          <w:p w14:paraId="342E8BC6" w14:textId="77777777" w:rsidR="0095250F" w:rsidRDefault="0095250F" w:rsidP="0095250F">
            <w:pPr>
              <w:spacing w:after="0" w:line="240" w:lineRule="auto"/>
              <w:rPr>
                <w:rFonts w:ascii="Arial" w:eastAsia="Arial" w:hAnsi="Arial" w:cs="Arial"/>
                <w:szCs w:val="20"/>
              </w:rPr>
            </w:pPr>
            <w:r>
              <w:rPr>
                <w:rFonts w:ascii="Arial" w:eastAsia="Arial" w:hAnsi="Arial" w:cs="Arial"/>
                <w:szCs w:val="20"/>
              </w:rPr>
              <w:t xml:space="preserve">Informationen zur „Pille danach“, Vergleich mit der „Pille“ (Wirkstoff, Einnahme, Wirkmechanismus) </w:t>
            </w:r>
          </w:p>
          <w:p w14:paraId="503A9121" w14:textId="77777777" w:rsidR="0095250F" w:rsidRPr="006621F0" w:rsidRDefault="0095250F" w:rsidP="0095250F">
            <w:pPr>
              <w:spacing w:after="0" w:line="240" w:lineRule="auto"/>
              <w:rPr>
                <w:rFonts w:ascii="Arial" w:eastAsia="Arial" w:hAnsi="Arial" w:cs="Arial"/>
                <w:color w:val="0070C0"/>
                <w:szCs w:val="20"/>
              </w:rPr>
            </w:pPr>
            <w:r>
              <w:rPr>
                <w:rFonts w:ascii="Arial" w:eastAsia="Arial" w:hAnsi="Arial" w:cs="Arial"/>
                <w:szCs w:val="20"/>
              </w:rPr>
              <w:br/>
            </w:r>
            <w:r w:rsidRPr="00D14CFA">
              <w:rPr>
                <w:rFonts w:ascii="Arial" w:eastAsia="Arial" w:hAnsi="Arial" w:cs="Arial"/>
                <w:szCs w:val="20"/>
              </w:rPr>
              <w:t>Zusammenfassung und Anwendung: Disk</w:t>
            </w:r>
            <w:r>
              <w:rPr>
                <w:rFonts w:ascii="Arial" w:eastAsia="Arial" w:hAnsi="Arial" w:cs="Arial"/>
                <w:szCs w:val="20"/>
              </w:rPr>
              <w:t>ussion von Handlungsoptionen in</w:t>
            </w:r>
            <w:r w:rsidRPr="00D14CFA">
              <w:rPr>
                <w:rFonts w:ascii="Arial" w:eastAsia="Arial" w:hAnsi="Arial" w:cs="Arial"/>
                <w:szCs w:val="20"/>
              </w:rPr>
              <w:t xml:space="preserve"> verschiedenen Lebenssituationen</w:t>
            </w:r>
            <w:r>
              <w:rPr>
                <w:rFonts w:ascii="Arial" w:eastAsia="Arial" w:hAnsi="Arial" w:cs="Arial"/>
                <w:szCs w:val="20"/>
              </w:rPr>
              <w:t xml:space="preserve"> (Fallbeispiele)</w:t>
            </w:r>
            <w:r w:rsidRPr="00D14CFA">
              <w:rPr>
                <w:rFonts w:ascii="Arial" w:eastAsia="Arial" w:hAnsi="Arial" w:cs="Arial"/>
                <w:szCs w:val="20"/>
              </w:rPr>
              <w:t xml:space="preserve">: In welcher Lebenssituation ist welches Verhütungsmittel sinnvoll? Bei welcher „Verhütungspanne“ ist die Einnahme der „Pille danach“ (nicht) sinnvoll? </w:t>
            </w:r>
          </w:p>
          <w:p w14:paraId="71DE8AA8" w14:textId="77777777" w:rsidR="0095250F" w:rsidRDefault="0095250F" w:rsidP="0095250F">
            <w:pPr>
              <w:spacing w:after="0" w:line="240" w:lineRule="auto"/>
              <w:rPr>
                <w:rFonts w:ascii="Arial" w:eastAsia="Arial" w:hAnsi="Arial" w:cs="Arial"/>
                <w:szCs w:val="20"/>
              </w:rPr>
            </w:pPr>
          </w:p>
          <w:p w14:paraId="017A4FE9" w14:textId="77777777" w:rsidR="0095250F" w:rsidRPr="00496152" w:rsidRDefault="0095250F" w:rsidP="0095250F">
            <w:pPr>
              <w:pStyle w:val="Kommentartext"/>
              <w:rPr>
                <w:rFonts w:ascii="Arial" w:hAnsi="Arial" w:cs="Arial"/>
                <w:i/>
                <w:sz w:val="22"/>
              </w:rPr>
            </w:pPr>
            <w:r w:rsidRPr="00496152">
              <w:rPr>
                <w:rFonts w:ascii="Arial" w:hAnsi="Arial" w:cs="Arial"/>
                <w:i/>
                <w:sz w:val="22"/>
              </w:rPr>
              <w:t>„</w:t>
            </w:r>
            <w:r>
              <w:rPr>
                <w:rFonts w:ascii="Arial" w:hAnsi="Arial" w:cs="Arial"/>
                <w:i/>
                <w:sz w:val="22"/>
              </w:rPr>
              <w:t>Die ‚</w:t>
            </w:r>
            <w:r w:rsidRPr="00496152">
              <w:rPr>
                <w:rFonts w:ascii="Arial" w:hAnsi="Arial" w:cs="Arial"/>
                <w:i/>
                <w:sz w:val="22"/>
              </w:rPr>
              <w:t>Pille danach</w:t>
            </w:r>
            <w:r>
              <w:rPr>
                <w:rFonts w:ascii="Arial" w:hAnsi="Arial" w:cs="Arial"/>
                <w:i/>
                <w:sz w:val="22"/>
              </w:rPr>
              <w:t>´</w:t>
            </w:r>
            <w:r w:rsidRPr="00496152">
              <w:rPr>
                <w:rFonts w:ascii="Arial" w:hAnsi="Arial" w:cs="Arial"/>
                <w:i/>
                <w:sz w:val="22"/>
              </w:rPr>
              <w:t xml:space="preserve"> ist eine unproblematische Möglichkeit, nach einer „Verhütungspanne“ eine ungewollte Schwangerschaft zu verhindern.“</w:t>
            </w:r>
            <w:r>
              <w:rPr>
                <w:rFonts w:ascii="Arial" w:hAnsi="Arial" w:cs="Arial"/>
                <w:i/>
                <w:sz w:val="22"/>
              </w:rPr>
              <w:t xml:space="preserve"> ist eine gängige Alltagsvorstellung, die möglicherweise auch durch die Rezeptfreiheit und eine somit mögliche heimische „Vorratshaltung“ befördert wird. Diese Alltagsvorstellung wird revidiert.</w:t>
            </w:r>
            <w:r w:rsidRPr="00496152">
              <w:rPr>
                <w:rFonts w:ascii="Arial" w:hAnsi="Arial" w:cs="Arial"/>
                <w:i/>
                <w:sz w:val="22"/>
              </w:rPr>
              <w:t xml:space="preserve"> </w:t>
            </w:r>
            <w:r>
              <w:rPr>
                <w:rFonts w:ascii="Arial" w:hAnsi="Arial" w:cs="Arial"/>
                <w:i/>
                <w:sz w:val="22"/>
              </w:rPr>
              <w:br/>
              <w:t xml:space="preserve">Ebenso wird die Vorstellung </w:t>
            </w:r>
            <w:r w:rsidRPr="00496152">
              <w:rPr>
                <w:rFonts w:ascii="Arial" w:hAnsi="Arial" w:cs="Arial"/>
                <w:i/>
                <w:sz w:val="22"/>
              </w:rPr>
              <w:t xml:space="preserve">„Die </w:t>
            </w:r>
            <w:r>
              <w:rPr>
                <w:rFonts w:ascii="Arial" w:hAnsi="Arial" w:cs="Arial"/>
                <w:i/>
                <w:sz w:val="22"/>
              </w:rPr>
              <w:t>‚</w:t>
            </w:r>
            <w:r w:rsidRPr="00496152">
              <w:rPr>
                <w:rFonts w:ascii="Arial" w:hAnsi="Arial" w:cs="Arial"/>
                <w:i/>
                <w:sz w:val="22"/>
              </w:rPr>
              <w:t>Pille danach</w:t>
            </w:r>
            <w:r>
              <w:rPr>
                <w:rFonts w:ascii="Arial" w:hAnsi="Arial" w:cs="Arial"/>
                <w:i/>
                <w:sz w:val="22"/>
              </w:rPr>
              <w:t>‘</w:t>
            </w:r>
            <w:r w:rsidRPr="00496152">
              <w:rPr>
                <w:rFonts w:ascii="Arial" w:hAnsi="Arial" w:cs="Arial"/>
                <w:i/>
                <w:sz w:val="22"/>
              </w:rPr>
              <w:t xml:space="preserve"> ist eine Abtr</w:t>
            </w:r>
            <w:r>
              <w:rPr>
                <w:rFonts w:ascii="Arial" w:hAnsi="Arial" w:cs="Arial"/>
                <w:i/>
                <w:sz w:val="22"/>
              </w:rPr>
              <w:t>eibungspille“ kontrastiert.</w:t>
            </w:r>
          </w:p>
          <w:p w14:paraId="4C58614E" w14:textId="77777777" w:rsidR="0095250F" w:rsidRPr="00E54BFB" w:rsidRDefault="0095250F" w:rsidP="0095250F">
            <w:pPr>
              <w:pStyle w:val="Kommentartext"/>
              <w:rPr>
                <w:rFonts w:ascii="Arial" w:eastAsia="Arial" w:hAnsi="Arial" w:cs="Arial"/>
                <w:i/>
                <w:iCs/>
                <w:sz w:val="22"/>
                <w:szCs w:val="22"/>
              </w:rPr>
            </w:pPr>
            <w:r w:rsidRPr="006621F0">
              <w:rPr>
                <w:rFonts w:ascii="Arial" w:eastAsia="Arial" w:hAnsi="Arial" w:cs="Arial"/>
                <w:i/>
                <w:iCs/>
                <w:sz w:val="22"/>
                <w:szCs w:val="22"/>
              </w:rPr>
              <w:t>Kernaussage</w:t>
            </w:r>
            <w:r w:rsidRPr="00167408">
              <w:rPr>
                <w:rFonts w:ascii="Arial" w:eastAsia="Arial" w:hAnsi="Arial" w:cs="Arial"/>
                <w:i/>
                <w:iCs/>
              </w:rPr>
              <w:t>:</w:t>
            </w:r>
            <w:r w:rsidRPr="00167408">
              <w:rPr>
                <w:rFonts w:ascii="Arial" w:eastAsia="Arial" w:hAnsi="Arial" w:cs="Arial"/>
                <w:i/>
                <w:iCs/>
              </w:rPr>
              <w:br/>
            </w:r>
            <w:bookmarkStart w:id="3" w:name="_Hlk28612994"/>
            <w:r w:rsidRPr="00E54BFB">
              <w:rPr>
                <w:rFonts w:ascii="Arial" w:eastAsia="Arial" w:hAnsi="Arial" w:cs="Arial"/>
                <w:i/>
                <w:iCs/>
                <w:sz w:val="22"/>
                <w:szCs w:val="22"/>
              </w:rPr>
              <w:t xml:space="preserve">Mit der täglichen Einnahme künstlicher Hormonersatzstoffe in der „Pille“ kann die natürliche Regulation verschiedener körpereigener Hormone gezielt ausgeschaltet werden, so dass i.d.R. mehrere für eine Schwangerschaft notwendige Parameter im Körper der Frau fehlen. </w:t>
            </w:r>
            <w:bookmarkEnd w:id="3"/>
          </w:p>
          <w:p w14:paraId="1C3D2F49" w14:textId="77777777" w:rsidR="0095250F" w:rsidRDefault="0095250F" w:rsidP="0095250F">
            <w:pPr>
              <w:spacing w:before="120" w:after="0" w:line="240" w:lineRule="auto"/>
              <w:rPr>
                <w:rFonts w:ascii="Arial" w:eastAsia="Arial" w:hAnsi="Arial" w:cs="Arial"/>
                <w:i/>
                <w:iCs/>
              </w:rPr>
            </w:pPr>
            <w:r w:rsidRPr="00E54BFB">
              <w:rPr>
                <w:rFonts w:ascii="Arial" w:eastAsia="Arial" w:hAnsi="Arial" w:cs="Arial"/>
                <w:i/>
                <w:iCs/>
              </w:rPr>
              <w:t>Die „Pille</w:t>
            </w:r>
            <w:r w:rsidRPr="00167408">
              <w:rPr>
                <w:rFonts w:ascii="Arial" w:eastAsia="Arial" w:hAnsi="Arial" w:cs="Arial"/>
                <w:i/>
                <w:iCs/>
              </w:rPr>
              <w:t xml:space="preserve"> danach</w:t>
            </w:r>
            <w:r>
              <w:rPr>
                <w:rFonts w:ascii="Arial" w:eastAsia="Arial" w:hAnsi="Arial" w:cs="Arial"/>
                <w:i/>
                <w:iCs/>
              </w:rPr>
              <w:t>“</w:t>
            </w:r>
            <w:r w:rsidRPr="00167408">
              <w:rPr>
                <w:rFonts w:ascii="Arial" w:eastAsia="Arial" w:hAnsi="Arial" w:cs="Arial"/>
                <w:i/>
                <w:iCs/>
              </w:rPr>
              <w:t xml:space="preserve"> </w:t>
            </w:r>
            <w:r>
              <w:rPr>
                <w:rFonts w:ascii="Arial" w:eastAsia="Arial" w:hAnsi="Arial" w:cs="Arial"/>
                <w:i/>
                <w:iCs/>
              </w:rPr>
              <w:t xml:space="preserve">wirkt dagegen über eine einmalige Gabe </w:t>
            </w:r>
            <w:r w:rsidRPr="00167408">
              <w:rPr>
                <w:rFonts w:ascii="Arial" w:eastAsia="Arial" w:hAnsi="Arial" w:cs="Arial"/>
                <w:i/>
                <w:iCs/>
              </w:rPr>
              <w:t>hochdosiert</w:t>
            </w:r>
            <w:r>
              <w:rPr>
                <w:rFonts w:ascii="Arial" w:eastAsia="Arial" w:hAnsi="Arial" w:cs="Arial"/>
                <w:i/>
                <w:iCs/>
              </w:rPr>
              <w:t>er</w:t>
            </w:r>
            <w:r w:rsidRPr="00167408">
              <w:rPr>
                <w:rFonts w:ascii="Arial" w:eastAsia="Arial" w:hAnsi="Arial" w:cs="Arial"/>
                <w:i/>
                <w:iCs/>
              </w:rPr>
              <w:t xml:space="preserve"> Hormone</w:t>
            </w:r>
            <w:r>
              <w:rPr>
                <w:rFonts w:ascii="Arial" w:eastAsia="Arial" w:hAnsi="Arial" w:cs="Arial"/>
                <w:i/>
                <w:iCs/>
              </w:rPr>
              <w:t xml:space="preserve">. Hier ist wichtig, wann im Zyklus der Frau die Verhütungspanne geschehen ist. Die Hormone in der Pille danach können </w:t>
            </w:r>
            <w:r w:rsidRPr="00167408">
              <w:rPr>
                <w:rFonts w:ascii="Arial" w:eastAsia="Arial" w:hAnsi="Arial" w:cs="Arial"/>
                <w:i/>
                <w:iCs/>
              </w:rPr>
              <w:t xml:space="preserve">einen noch nicht erfolgten Eisprung um </w:t>
            </w:r>
            <w:r>
              <w:rPr>
                <w:rFonts w:ascii="Arial" w:eastAsia="Arial" w:hAnsi="Arial" w:cs="Arial"/>
                <w:i/>
                <w:iCs/>
              </w:rPr>
              <w:t>mehrere</w:t>
            </w:r>
            <w:r w:rsidRPr="00167408">
              <w:rPr>
                <w:rFonts w:ascii="Arial" w:eastAsia="Arial" w:hAnsi="Arial" w:cs="Arial"/>
                <w:i/>
                <w:iCs/>
              </w:rPr>
              <w:t xml:space="preserve"> Tage verschieben</w:t>
            </w:r>
            <w:r>
              <w:rPr>
                <w:rFonts w:ascii="Arial" w:eastAsia="Arial" w:hAnsi="Arial" w:cs="Arial"/>
                <w:i/>
                <w:iCs/>
              </w:rPr>
              <w:t>, so dass bis dahin</w:t>
            </w:r>
            <w:r w:rsidRPr="00167408">
              <w:rPr>
                <w:rFonts w:ascii="Arial" w:eastAsia="Arial" w:hAnsi="Arial" w:cs="Arial"/>
                <w:i/>
                <w:iCs/>
              </w:rPr>
              <w:t xml:space="preserve"> alle Spermienzellen im Körper </w:t>
            </w:r>
            <w:r>
              <w:rPr>
                <w:rFonts w:ascii="Arial" w:eastAsia="Arial" w:hAnsi="Arial" w:cs="Arial"/>
                <w:i/>
                <w:iCs/>
              </w:rPr>
              <w:t xml:space="preserve">der Frau </w:t>
            </w:r>
            <w:r w:rsidRPr="00167408">
              <w:rPr>
                <w:rFonts w:ascii="Arial" w:eastAsia="Arial" w:hAnsi="Arial" w:cs="Arial"/>
                <w:i/>
                <w:iCs/>
              </w:rPr>
              <w:t xml:space="preserve">abgestorben </w:t>
            </w:r>
            <w:r>
              <w:rPr>
                <w:rFonts w:ascii="Arial" w:eastAsia="Arial" w:hAnsi="Arial" w:cs="Arial"/>
                <w:i/>
                <w:iCs/>
              </w:rPr>
              <w:t xml:space="preserve">sind </w:t>
            </w:r>
            <w:r w:rsidRPr="00167408">
              <w:rPr>
                <w:rFonts w:ascii="Arial" w:eastAsia="Arial" w:hAnsi="Arial" w:cs="Arial"/>
                <w:i/>
                <w:iCs/>
              </w:rPr>
              <w:t>und keine Befruchtung mehr erfolgen</w:t>
            </w:r>
            <w:r>
              <w:rPr>
                <w:rFonts w:ascii="Arial" w:eastAsia="Arial" w:hAnsi="Arial" w:cs="Arial"/>
                <w:i/>
                <w:iCs/>
              </w:rPr>
              <w:t xml:space="preserve"> kann</w:t>
            </w:r>
            <w:r w:rsidRPr="00167408">
              <w:rPr>
                <w:rFonts w:ascii="Arial" w:eastAsia="Arial" w:hAnsi="Arial" w:cs="Arial"/>
                <w:i/>
                <w:iCs/>
              </w:rPr>
              <w:t xml:space="preserve">. </w:t>
            </w:r>
            <w:r>
              <w:rPr>
                <w:rFonts w:ascii="Arial" w:eastAsia="Arial" w:hAnsi="Arial" w:cs="Arial"/>
                <w:i/>
                <w:iCs/>
              </w:rPr>
              <w:t xml:space="preserve">Ist der Eisprung jedoch bereits erfolgt, kann die „Pille danach“ eine Schwangerschaft nur noch über eine eventuelle Nidationshemmung verhindern. </w:t>
            </w:r>
          </w:p>
          <w:p w14:paraId="5D030E74" w14:textId="77777777" w:rsidR="00CA5782" w:rsidRDefault="00CA5782" w:rsidP="0095250F">
            <w:pPr>
              <w:spacing w:before="120" w:after="0" w:line="240" w:lineRule="auto"/>
              <w:rPr>
                <w:rFonts w:ascii="Arial" w:eastAsia="Arial" w:hAnsi="Arial" w:cs="Arial"/>
                <w:i/>
                <w:iCs/>
              </w:rPr>
            </w:pPr>
          </w:p>
          <w:p w14:paraId="310729AE" w14:textId="77777777" w:rsidR="00CA5782" w:rsidRDefault="00CA5782" w:rsidP="0095250F">
            <w:pPr>
              <w:spacing w:before="120" w:after="0" w:line="240" w:lineRule="auto"/>
              <w:rPr>
                <w:rFonts w:ascii="Arial" w:eastAsia="Arial" w:hAnsi="Arial" w:cs="Arial"/>
                <w:i/>
                <w:iCs/>
              </w:rPr>
            </w:pPr>
          </w:p>
          <w:p w14:paraId="1A4B7C2E" w14:textId="77777777" w:rsidR="00CA5782" w:rsidRDefault="00CA5782" w:rsidP="0095250F">
            <w:pPr>
              <w:spacing w:before="120" w:after="0" w:line="240" w:lineRule="auto"/>
              <w:rPr>
                <w:rFonts w:ascii="Arial" w:eastAsia="Arial" w:hAnsi="Arial" w:cs="Arial"/>
                <w:i/>
                <w:iCs/>
              </w:rPr>
            </w:pPr>
          </w:p>
          <w:p w14:paraId="3DA99613" w14:textId="77777777" w:rsidR="00CA5782" w:rsidRDefault="00CA5782" w:rsidP="0095250F">
            <w:pPr>
              <w:spacing w:before="120" w:after="0" w:line="240" w:lineRule="auto"/>
              <w:rPr>
                <w:rFonts w:ascii="Arial" w:eastAsia="Arial" w:hAnsi="Arial" w:cs="Arial"/>
                <w:i/>
                <w:iCs/>
              </w:rPr>
            </w:pPr>
          </w:p>
          <w:p w14:paraId="4CEB7229" w14:textId="77777777" w:rsidR="00CA5782" w:rsidRDefault="00CA5782" w:rsidP="0095250F">
            <w:pPr>
              <w:spacing w:before="120" w:after="0" w:line="240" w:lineRule="auto"/>
              <w:rPr>
                <w:rFonts w:ascii="Arial" w:eastAsia="Arial" w:hAnsi="Arial" w:cs="Arial"/>
                <w:i/>
                <w:iCs/>
              </w:rPr>
            </w:pPr>
          </w:p>
          <w:p w14:paraId="08344CB3" w14:textId="77777777" w:rsidR="00CA5782" w:rsidRDefault="00CA5782" w:rsidP="0095250F">
            <w:pPr>
              <w:spacing w:before="120" w:after="0" w:line="240" w:lineRule="auto"/>
              <w:rPr>
                <w:rFonts w:ascii="Arial" w:eastAsia="Arial" w:hAnsi="Arial" w:cs="Arial"/>
                <w:i/>
                <w:iCs/>
              </w:rPr>
            </w:pPr>
          </w:p>
          <w:p w14:paraId="151E9C79" w14:textId="77777777" w:rsidR="00CA5782" w:rsidRDefault="00CA5782" w:rsidP="0095250F">
            <w:pPr>
              <w:spacing w:before="120" w:after="0" w:line="240" w:lineRule="auto"/>
              <w:rPr>
                <w:rFonts w:ascii="Arial" w:eastAsia="Arial" w:hAnsi="Arial" w:cs="Arial"/>
                <w:i/>
                <w:iCs/>
              </w:rPr>
            </w:pPr>
          </w:p>
          <w:p w14:paraId="1C3D0453" w14:textId="77777777" w:rsidR="00CA5782" w:rsidRDefault="00CA5782" w:rsidP="0095250F">
            <w:pPr>
              <w:spacing w:before="120" w:after="0" w:line="240" w:lineRule="auto"/>
              <w:rPr>
                <w:rFonts w:ascii="Arial" w:eastAsia="Arial" w:hAnsi="Arial" w:cs="Arial"/>
                <w:i/>
                <w:iCs/>
              </w:rPr>
            </w:pPr>
          </w:p>
          <w:p w14:paraId="64FB2EA3" w14:textId="77777777" w:rsidR="00CA5782" w:rsidRDefault="00CA5782" w:rsidP="0095250F">
            <w:pPr>
              <w:spacing w:before="120" w:after="0" w:line="240" w:lineRule="auto"/>
              <w:rPr>
                <w:rFonts w:ascii="Arial" w:eastAsia="Arial" w:hAnsi="Arial" w:cs="Arial"/>
                <w:i/>
                <w:iCs/>
              </w:rPr>
            </w:pPr>
          </w:p>
          <w:p w14:paraId="0FFFA958" w14:textId="77777777" w:rsidR="00CA5782" w:rsidRDefault="00CA5782" w:rsidP="0095250F">
            <w:pPr>
              <w:spacing w:before="120" w:after="0" w:line="240" w:lineRule="auto"/>
              <w:rPr>
                <w:rFonts w:ascii="Arial" w:eastAsia="Arial" w:hAnsi="Arial" w:cs="Arial"/>
                <w:i/>
                <w:iCs/>
              </w:rPr>
            </w:pPr>
          </w:p>
          <w:p w14:paraId="304DDF62" w14:textId="77777777" w:rsidR="00CA5782" w:rsidRDefault="00CA5782" w:rsidP="0095250F">
            <w:pPr>
              <w:spacing w:before="120" w:after="0" w:line="240" w:lineRule="auto"/>
              <w:rPr>
                <w:rFonts w:ascii="Arial" w:eastAsia="Arial" w:hAnsi="Arial" w:cs="Arial"/>
                <w:i/>
                <w:iCs/>
              </w:rPr>
            </w:pPr>
          </w:p>
          <w:p w14:paraId="537E3C47" w14:textId="77777777" w:rsidR="00CA5782" w:rsidRDefault="00CA5782" w:rsidP="0095250F">
            <w:pPr>
              <w:spacing w:before="120" w:after="0" w:line="240" w:lineRule="auto"/>
              <w:rPr>
                <w:rFonts w:ascii="Arial" w:eastAsia="Arial" w:hAnsi="Arial" w:cs="Arial"/>
                <w:i/>
                <w:iCs/>
              </w:rPr>
            </w:pPr>
          </w:p>
          <w:p w14:paraId="109557BD" w14:textId="77777777" w:rsidR="00591CBB" w:rsidRDefault="00591CBB" w:rsidP="0095250F">
            <w:pPr>
              <w:spacing w:before="120" w:after="0" w:line="240" w:lineRule="auto"/>
              <w:rPr>
                <w:rFonts w:ascii="Arial" w:eastAsia="Arial" w:hAnsi="Arial" w:cs="Arial"/>
                <w:i/>
                <w:iCs/>
              </w:rPr>
            </w:pPr>
          </w:p>
          <w:p w14:paraId="42928845" w14:textId="77777777" w:rsidR="00591CBB" w:rsidRDefault="00591CBB" w:rsidP="0095250F">
            <w:pPr>
              <w:spacing w:before="120" w:after="0" w:line="240" w:lineRule="auto"/>
              <w:rPr>
                <w:rFonts w:ascii="Arial" w:eastAsia="Arial" w:hAnsi="Arial" w:cs="Arial"/>
                <w:i/>
                <w:iCs/>
              </w:rPr>
            </w:pPr>
          </w:p>
          <w:p w14:paraId="5019A37A" w14:textId="77777777" w:rsidR="00591CBB" w:rsidRDefault="00591CBB" w:rsidP="0095250F">
            <w:pPr>
              <w:spacing w:before="120" w:after="0" w:line="240" w:lineRule="auto"/>
              <w:rPr>
                <w:rFonts w:ascii="Arial" w:eastAsia="Arial" w:hAnsi="Arial" w:cs="Arial"/>
                <w:i/>
                <w:iCs/>
              </w:rPr>
            </w:pPr>
          </w:p>
          <w:p w14:paraId="710B2F08" w14:textId="77777777" w:rsidR="00CA5782" w:rsidRDefault="00CA5782" w:rsidP="0095250F">
            <w:pPr>
              <w:spacing w:before="120" w:after="0" w:line="240" w:lineRule="auto"/>
              <w:rPr>
                <w:rFonts w:ascii="Arial" w:eastAsia="Arial" w:hAnsi="Arial" w:cs="Arial"/>
                <w:i/>
                <w:iCs/>
              </w:rPr>
            </w:pPr>
          </w:p>
          <w:p w14:paraId="25414113" w14:textId="7599C7FF" w:rsidR="00CA5782" w:rsidRDefault="00CA5782" w:rsidP="0095250F">
            <w:pPr>
              <w:spacing w:before="120" w:after="0" w:line="240" w:lineRule="auto"/>
              <w:rPr>
                <w:rFonts w:ascii="Arial" w:eastAsia="Arial" w:hAnsi="Arial" w:cs="Arial"/>
              </w:rPr>
            </w:pPr>
          </w:p>
        </w:tc>
        <w:tc>
          <w:tcPr>
            <w:tcW w:w="2093" w:type="dxa"/>
          </w:tcPr>
          <w:p w14:paraId="3EF634B7" w14:textId="24A1693E" w:rsidR="00E76134" w:rsidRPr="003D68CB" w:rsidRDefault="00E76134" w:rsidP="00E76134">
            <w:pPr>
              <w:pStyle w:val="s153"/>
              <w:spacing w:before="90" w:beforeAutospacing="0" w:after="0" w:afterAutospacing="0"/>
              <w:rPr>
                <w:rStyle w:val="s11"/>
                <w:rFonts w:ascii="Arial" w:hAnsi="Arial" w:cs="Arial"/>
                <w:sz w:val="22"/>
                <w:szCs w:val="22"/>
              </w:rPr>
            </w:pPr>
            <w:r w:rsidRPr="003D68CB">
              <w:rPr>
                <w:rStyle w:val="s11"/>
                <w:rFonts w:ascii="Arial" w:hAnsi="Arial" w:cs="Arial"/>
                <w:sz w:val="22"/>
                <w:szCs w:val="22"/>
              </w:rPr>
              <w:t>…</w:t>
            </w:r>
            <w:r w:rsidRPr="003D68CB">
              <w:rPr>
                <w:rStyle w:val="s9"/>
                <w:rFonts w:ascii="Arial" w:hAnsi="Arial" w:cs="Arial"/>
                <w:i/>
                <w:iCs/>
                <w:sz w:val="22"/>
                <w:szCs w:val="22"/>
              </w:rPr>
              <w:t>zur Schwerpunktsetzung</w:t>
            </w:r>
            <w:r w:rsidR="00DC7EC3">
              <w:rPr>
                <w:rStyle w:val="s9"/>
                <w:rFonts w:ascii="Arial" w:hAnsi="Arial" w:cs="Arial"/>
                <w:i/>
                <w:iCs/>
                <w:sz w:val="22"/>
                <w:szCs w:val="22"/>
              </w:rPr>
              <w:t>:</w:t>
            </w:r>
          </w:p>
          <w:p w14:paraId="0651308B" w14:textId="77777777" w:rsidR="00E76134" w:rsidRPr="003D68CB" w:rsidRDefault="00E76134" w:rsidP="00E76134">
            <w:pPr>
              <w:pStyle w:val="s78"/>
              <w:spacing w:before="45" w:beforeAutospacing="0" w:after="45" w:afterAutospacing="0"/>
              <w:rPr>
                <w:rStyle w:val="s11"/>
                <w:rFonts w:ascii="Arial" w:hAnsi="Arial" w:cs="Arial"/>
                <w:sz w:val="22"/>
                <w:szCs w:val="22"/>
              </w:rPr>
            </w:pPr>
            <w:r w:rsidRPr="003D68CB">
              <w:rPr>
                <w:rStyle w:val="s11"/>
                <w:rFonts w:ascii="Arial" w:hAnsi="Arial" w:cs="Arial"/>
                <w:sz w:val="22"/>
                <w:szCs w:val="22"/>
              </w:rPr>
              <w:t>Thematisierung der Datenerhebung zur Sicherheit von</w:t>
            </w:r>
            <w:r w:rsidRPr="003D68CB">
              <w:rPr>
                <w:rStyle w:val="apple-converted-space"/>
                <w:rFonts w:ascii="Arial" w:hAnsi="Arial" w:cs="Arial"/>
                <w:sz w:val="22"/>
                <w:szCs w:val="22"/>
              </w:rPr>
              <w:t> </w:t>
            </w:r>
            <w:r w:rsidRPr="003D68CB">
              <w:rPr>
                <w:rStyle w:val="s11"/>
                <w:rFonts w:ascii="Arial" w:hAnsi="Arial" w:cs="Arial"/>
                <w:sz w:val="22"/>
                <w:szCs w:val="22"/>
              </w:rPr>
              <w:t>Verhütungsmitteln</w:t>
            </w:r>
          </w:p>
          <w:p w14:paraId="536A3511" w14:textId="77777777" w:rsidR="0095250F" w:rsidRPr="003D68CB" w:rsidRDefault="0095250F" w:rsidP="0095250F">
            <w:pPr>
              <w:rPr>
                <w:rFonts w:ascii="Arial" w:hAnsi="Arial" w:cs="Arial"/>
                <w:bCs/>
              </w:rPr>
            </w:pPr>
          </w:p>
        </w:tc>
      </w:tr>
      <w:tr w:rsidR="00BB42DD" w:rsidRPr="003D68CB" w14:paraId="22734589" w14:textId="77777777" w:rsidTr="00820329">
        <w:tc>
          <w:tcPr>
            <w:tcW w:w="2657" w:type="dxa"/>
            <w:shd w:val="clear" w:color="auto" w:fill="E7E6E6" w:themeFill="background2"/>
            <w:vAlign w:val="center"/>
          </w:tcPr>
          <w:p w14:paraId="174AA820" w14:textId="77777777" w:rsidR="00BB42DD" w:rsidRPr="00CF36BB" w:rsidRDefault="00BB42DD" w:rsidP="00CA5782">
            <w:pPr>
              <w:jc w:val="center"/>
              <w:rPr>
                <w:rFonts w:ascii="Arial" w:hAnsi="Arial" w:cs="Arial"/>
                <w:b/>
                <w:sz w:val="24"/>
                <w:szCs w:val="24"/>
              </w:rPr>
            </w:pPr>
            <w:r w:rsidRPr="00CF36BB">
              <w:rPr>
                <w:rFonts w:ascii="Arial" w:hAnsi="Arial" w:cs="Arial"/>
                <w:b/>
                <w:sz w:val="24"/>
                <w:szCs w:val="24"/>
              </w:rPr>
              <w:t>Unterrichtsvorhaben</w:t>
            </w:r>
          </w:p>
          <w:p w14:paraId="101D3FDA" w14:textId="26209723" w:rsidR="00BB42DD" w:rsidRPr="003D68CB" w:rsidRDefault="00BB42DD" w:rsidP="00CA5782">
            <w:pPr>
              <w:pStyle w:val="s87"/>
              <w:spacing w:before="105" w:beforeAutospacing="0" w:after="105" w:afterAutospacing="0"/>
              <w:jc w:val="center"/>
              <w:rPr>
                <w:rStyle w:val="s9"/>
                <w:rFonts w:ascii="Arial" w:hAnsi="Arial" w:cs="Arial"/>
                <w:b/>
                <w:bCs/>
                <w:i/>
                <w:iCs/>
                <w:color w:val="000000"/>
                <w:sz w:val="22"/>
                <w:szCs w:val="22"/>
              </w:rPr>
            </w:pPr>
            <w:r w:rsidRPr="00CF36BB">
              <w:rPr>
                <w:rFonts w:ascii="Arial" w:hAnsi="Arial" w:cs="Arial"/>
                <w:bCs/>
              </w:rPr>
              <w:t>Inhaltliche Aspekte</w:t>
            </w:r>
          </w:p>
        </w:tc>
        <w:tc>
          <w:tcPr>
            <w:tcW w:w="1833" w:type="dxa"/>
            <w:shd w:val="clear" w:color="auto" w:fill="E7E6E6" w:themeFill="background2"/>
            <w:vAlign w:val="center"/>
          </w:tcPr>
          <w:p w14:paraId="4D274A83" w14:textId="4B52E671" w:rsidR="00BB42DD" w:rsidRPr="003D68CB" w:rsidRDefault="00BB42DD" w:rsidP="00CA5782">
            <w:pPr>
              <w:jc w:val="center"/>
              <w:rPr>
                <w:rStyle w:val="s17"/>
                <w:rFonts w:ascii="Arial" w:eastAsia="Times New Roman" w:hAnsi="Arial" w:cs="Arial"/>
                <w:b/>
                <w:bCs/>
                <w:color w:val="000000"/>
              </w:rPr>
            </w:pPr>
            <w:r w:rsidRPr="00CF36BB">
              <w:rPr>
                <w:rFonts w:ascii="Arial" w:hAnsi="Arial" w:cs="Arial"/>
                <w:b/>
                <w:sz w:val="24"/>
                <w:szCs w:val="24"/>
              </w:rPr>
              <w:t>Inhaltsfelder</w:t>
            </w:r>
          </w:p>
        </w:tc>
        <w:tc>
          <w:tcPr>
            <w:tcW w:w="2795" w:type="dxa"/>
            <w:shd w:val="clear" w:color="auto" w:fill="E7E6E6" w:themeFill="background2"/>
            <w:vAlign w:val="center"/>
          </w:tcPr>
          <w:p w14:paraId="776265E5" w14:textId="41175169" w:rsidR="00BB42DD" w:rsidRDefault="00BB42DD" w:rsidP="00CA5782">
            <w:pPr>
              <w:spacing w:before="60" w:after="120" w:line="240" w:lineRule="auto"/>
              <w:jc w:val="center"/>
              <w:rPr>
                <w:rFonts w:ascii="Arial" w:hAnsi="Arial" w:cs="Arial"/>
              </w:rPr>
            </w:pPr>
            <w:r w:rsidRPr="00CF36BB">
              <w:rPr>
                <w:rFonts w:ascii="Arial" w:hAnsi="Arial" w:cs="Arial"/>
                <w:b/>
                <w:sz w:val="24"/>
                <w:szCs w:val="24"/>
              </w:rPr>
              <w:t>Kompetenzerwartungen des Kernlehrplans</w:t>
            </w:r>
            <w:r w:rsidR="00CA5782">
              <w:rPr>
                <w:rFonts w:ascii="Arial" w:hAnsi="Arial" w:cs="Arial"/>
                <w:b/>
                <w:sz w:val="24"/>
                <w:szCs w:val="24"/>
              </w:rPr>
              <w:br/>
            </w:r>
            <w:r w:rsidR="00CA5782" w:rsidRPr="00CA5782">
              <w:rPr>
                <w:rFonts w:ascii="Arial" w:hAnsi="Arial" w:cs="Arial"/>
                <w:bCs/>
                <w:i/>
                <w:iCs/>
                <w:sz w:val="24"/>
              </w:rPr>
              <w:t>Die SuS können…</w:t>
            </w:r>
          </w:p>
        </w:tc>
        <w:tc>
          <w:tcPr>
            <w:tcW w:w="4896" w:type="dxa"/>
            <w:shd w:val="clear" w:color="auto" w:fill="E7E6E6" w:themeFill="background2"/>
            <w:vAlign w:val="center"/>
          </w:tcPr>
          <w:p w14:paraId="14EBE806" w14:textId="52953A80" w:rsidR="00BB42DD" w:rsidRDefault="00BB42DD" w:rsidP="00CA5782">
            <w:pPr>
              <w:spacing w:before="120" w:after="0" w:line="240" w:lineRule="auto"/>
              <w:jc w:val="center"/>
              <w:rPr>
                <w:rFonts w:ascii="Arial" w:eastAsia="Arial" w:hAnsi="Arial" w:cs="Arial"/>
                <w:color w:val="00000A"/>
              </w:rPr>
            </w:pPr>
            <w:r w:rsidRPr="00CF36BB">
              <w:rPr>
                <w:rFonts w:ascii="Arial" w:hAnsi="Arial" w:cs="Arial"/>
                <w:b/>
                <w:sz w:val="24"/>
                <w:szCs w:val="24"/>
              </w:rPr>
              <w:t>Didaktisch-methodische Anmerkungen und Empfehlungen</w:t>
            </w:r>
          </w:p>
        </w:tc>
        <w:tc>
          <w:tcPr>
            <w:tcW w:w="2093" w:type="dxa"/>
            <w:shd w:val="clear" w:color="auto" w:fill="E7E6E6" w:themeFill="background2"/>
            <w:vAlign w:val="center"/>
          </w:tcPr>
          <w:p w14:paraId="3930DBF6" w14:textId="41F219E4" w:rsidR="00BB42DD" w:rsidRPr="003D68CB" w:rsidRDefault="00BB42DD" w:rsidP="00CA5782">
            <w:pPr>
              <w:jc w:val="center"/>
              <w:rPr>
                <w:rFonts w:ascii="Arial" w:hAnsi="Arial" w:cs="Arial"/>
                <w:bCs/>
              </w:rPr>
            </w:pPr>
            <w:r w:rsidRPr="00CF36BB">
              <w:rPr>
                <w:rFonts w:ascii="Arial" w:hAnsi="Arial" w:cs="Arial"/>
                <w:b/>
                <w:sz w:val="24"/>
                <w:szCs w:val="24"/>
              </w:rPr>
              <w:t>Weitere Vereinbarungen</w:t>
            </w:r>
          </w:p>
        </w:tc>
      </w:tr>
      <w:tr w:rsidR="00BB42DD" w:rsidRPr="003D68CB" w14:paraId="045D8721" w14:textId="77777777" w:rsidTr="00820329">
        <w:tc>
          <w:tcPr>
            <w:tcW w:w="2657" w:type="dxa"/>
          </w:tcPr>
          <w:p w14:paraId="72BDF401" w14:textId="77777777" w:rsidR="000A65F1" w:rsidRPr="006621F0" w:rsidRDefault="000A65F1" w:rsidP="00CA5782">
            <w:pPr>
              <w:spacing w:beforeLines="60" w:before="144" w:afterLines="60" w:after="144" w:line="240" w:lineRule="auto"/>
              <w:rPr>
                <w:rFonts w:ascii="Arial" w:hAnsi="Arial" w:cs="Arial"/>
                <w:b/>
                <w:i/>
              </w:rPr>
            </w:pPr>
            <w:r w:rsidRPr="006621F0">
              <w:rPr>
                <w:rFonts w:ascii="Arial" w:hAnsi="Arial" w:cs="Arial"/>
                <w:b/>
                <w:i/>
              </w:rPr>
              <w:t>Wie entwickelt sich ein ungeborenes Kind?</w:t>
            </w:r>
          </w:p>
          <w:p w14:paraId="7C46B3B6" w14:textId="77777777" w:rsidR="000A65F1" w:rsidRDefault="000A65F1" w:rsidP="0016552F">
            <w:pPr>
              <w:pStyle w:val="Listenabsatz"/>
              <w:numPr>
                <w:ilvl w:val="0"/>
                <w:numId w:val="31"/>
              </w:numPr>
              <w:spacing w:beforeLines="60" w:before="144" w:afterLines="60" w:after="144" w:line="240" w:lineRule="auto"/>
              <w:jc w:val="left"/>
              <w:rPr>
                <w:rFonts w:cs="Arial"/>
                <w:iCs/>
              </w:rPr>
            </w:pPr>
            <w:r w:rsidRPr="00DA006F">
              <w:rPr>
                <w:rFonts w:cs="Arial"/>
                <w:iCs/>
              </w:rPr>
              <w:t>Embryonalentwicklung des Menschen</w:t>
            </w:r>
          </w:p>
          <w:p w14:paraId="3F6935F1" w14:textId="77777777" w:rsidR="000A65F1" w:rsidRPr="00DA006F" w:rsidRDefault="000A65F1" w:rsidP="00CA5782">
            <w:pPr>
              <w:pStyle w:val="Listenabsatz"/>
              <w:spacing w:beforeLines="60" w:before="144" w:afterLines="60" w:after="144" w:line="240" w:lineRule="auto"/>
              <w:ind w:left="360"/>
              <w:jc w:val="left"/>
              <w:rPr>
                <w:rFonts w:cs="Arial"/>
                <w:iCs/>
              </w:rPr>
            </w:pPr>
          </w:p>
          <w:p w14:paraId="42473CE3" w14:textId="77777777" w:rsidR="000A65F1" w:rsidRPr="006621F0" w:rsidRDefault="000A65F1" w:rsidP="00CA5782">
            <w:pPr>
              <w:spacing w:beforeLines="60" w:before="144" w:afterLines="60" w:after="144" w:line="240" w:lineRule="auto"/>
              <w:rPr>
                <w:rFonts w:ascii="Arial" w:hAnsi="Arial" w:cs="Arial"/>
                <w:b/>
                <w:i/>
              </w:rPr>
            </w:pPr>
            <w:r w:rsidRPr="006621F0">
              <w:rPr>
                <w:rFonts w:ascii="Arial" w:hAnsi="Arial" w:cs="Arial"/>
                <w:b/>
                <w:i/>
              </w:rPr>
              <w:t>Welche Konflikte können sich bei einem Schwangerschaftsabbruch ergeben?</w:t>
            </w:r>
          </w:p>
          <w:p w14:paraId="41F79E3E" w14:textId="77777777" w:rsidR="000A65F1" w:rsidRPr="00CA5782" w:rsidRDefault="000A65F1" w:rsidP="00CA5782">
            <w:pPr>
              <w:spacing w:beforeLines="60" w:before="144" w:afterLines="60" w:after="144" w:line="240" w:lineRule="auto"/>
              <w:rPr>
                <w:rStyle w:val="SchwerpunktHngendZchn"/>
                <w:rFonts w:ascii="Arial" w:hAnsi="Arial" w:cs="Arial"/>
                <w:sz w:val="22"/>
                <w:szCs w:val="21"/>
              </w:rPr>
            </w:pPr>
            <w:r w:rsidRPr="00CA5782">
              <w:rPr>
                <w:rStyle w:val="SchwerpunktHngendZchn"/>
                <w:rFonts w:ascii="Arial" w:hAnsi="Arial" w:cs="Arial"/>
                <w:sz w:val="22"/>
                <w:szCs w:val="21"/>
              </w:rPr>
              <w:t>Schwangerschaftsabbruch</w:t>
            </w:r>
          </w:p>
          <w:p w14:paraId="537E78D4" w14:textId="77777777" w:rsidR="000A65F1" w:rsidRPr="00CA5782" w:rsidRDefault="000A65F1" w:rsidP="00CA5782">
            <w:pPr>
              <w:spacing w:beforeLines="60" w:before="144" w:afterLines="60" w:after="144" w:line="240" w:lineRule="auto"/>
              <w:rPr>
                <w:rStyle w:val="SchwerpunktHngendZchn"/>
                <w:rFonts w:ascii="Arial" w:hAnsi="Arial" w:cs="Arial"/>
                <w:sz w:val="22"/>
                <w:szCs w:val="21"/>
              </w:rPr>
            </w:pPr>
          </w:p>
          <w:p w14:paraId="35EE41B8" w14:textId="77777777" w:rsidR="000A65F1" w:rsidRPr="00CA5782" w:rsidRDefault="000A65F1" w:rsidP="00CA5782">
            <w:pPr>
              <w:spacing w:beforeLines="60" w:before="144" w:afterLines="60" w:after="144" w:line="240" w:lineRule="auto"/>
              <w:rPr>
                <w:rStyle w:val="SchwerpunktHngendZchn"/>
                <w:rFonts w:ascii="Arial" w:hAnsi="Arial" w:cs="Arial"/>
                <w:sz w:val="18"/>
                <w:szCs w:val="18"/>
              </w:rPr>
            </w:pPr>
            <w:r w:rsidRPr="00CA5782">
              <w:rPr>
                <w:rStyle w:val="SchwerpunktHngendZchn"/>
                <w:rFonts w:ascii="Arial" w:hAnsi="Arial" w:cs="Arial"/>
                <w:sz w:val="22"/>
                <w:szCs w:val="18"/>
              </w:rPr>
              <w:t xml:space="preserve">ca. 2 </w:t>
            </w:r>
            <w:proofErr w:type="spellStart"/>
            <w:r w:rsidRPr="00CA5782">
              <w:rPr>
                <w:rStyle w:val="SchwerpunktHngendZchn"/>
                <w:rFonts w:ascii="Arial" w:hAnsi="Arial" w:cs="Arial"/>
                <w:sz w:val="22"/>
                <w:szCs w:val="18"/>
              </w:rPr>
              <w:t>Ustd</w:t>
            </w:r>
            <w:proofErr w:type="spellEnd"/>
            <w:r w:rsidRPr="00CA5782">
              <w:rPr>
                <w:rStyle w:val="SchwerpunktHngendZchn"/>
                <w:rFonts w:ascii="Arial" w:hAnsi="Arial" w:cs="Arial"/>
                <w:sz w:val="22"/>
                <w:szCs w:val="18"/>
              </w:rPr>
              <w:t>.</w:t>
            </w:r>
          </w:p>
          <w:p w14:paraId="6AAB4FE7" w14:textId="77777777" w:rsidR="00BB42DD" w:rsidRPr="00CF36BB" w:rsidRDefault="00BB42DD" w:rsidP="00CA5782">
            <w:pPr>
              <w:rPr>
                <w:rFonts w:ascii="Arial" w:hAnsi="Arial" w:cs="Arial"/>
                <w:b/>
                <w:sz w:val="24"/>
                <w:szCs w:val="24"/>
              </w:rPr>
            </w:pPr>
          </w:p>
        </w:tc>
        <w:tc>
          <w:tcPr>
            <w:tcW w:w="1833" w:type="dxa"/>
            <w:vAlign w:val="center"/>
          </w:tcPr>
          <w:p w14:paraId="49253E77" w14:textId="77777777" w:rsidR="00BB42DD" w:rsidRPr="00CF36BB" w:rsidRDefault="00BB42DD" w:rsidP="00BB42DD">
            <w:pPr>
              <w:rPr>
                <w:rFonts w:ascii="Arial" w:hAnsi="Arial" w:cs="Arial"/>
                <w:b/>
                <w:sz w:val="24"/>
                <w:szCs w:val="24"/>
              </w:rPr>
            </w:pPr>
          </w:p>
        </w:tc>
        <w:tc>
          <w:tcPr>
            <w:tcW w:w="2795" w:type="dxa"/>
            <w:vAlign w:val="center"/>
          </w:tcPr>
          <w:p w14:paraId="3B928FD6" w14:textId="085388B8" w:rsidR="00E96CAB" w:rsidRDefault="0056792D" w:rsidP="00E96CAB">
            <w:pPr>
              <w:spacing w:before="60" w:after="120" w:line="240" w:lineRule="auto"/>
              <w:rPr>
                <w:rFonts w:ascii="Arial" w:hAnsi="Arial" w:cs="Arial"/>
              </w:rPr>
            </w:pPr>
            <w:r>
              <w:rPr>
                <w:rFonts w:ascii="Arial" w:hAnsi="Arial" w:cs="Arial"/>
              </w:rPr>
              <w:t>…</w:t>
            </w:r>
            <w:r w:rsidR="00E96CAB" w:rsidRPr="006621F0">
              <w:rPr>
                <w:rFonts w:ascii="Arial" w:hAnsi="Arial" w:cs="Arial"/>
              </w:rPr>
              <w:t>die wesentlichen Stadien der Entwicklung von Merkmalen und Fähigkeiten eines Ung</w:t>
            </w:r>
            <w:r w:rsidR="00E96CAB">
              <w:rPr>
                <w:rFonts w:ascii="Arial" w:hAnsi="Arial" w:cs="Arial"/>
              </w:rPr>
              <w:t>eborenen beschreiben (UF1, UF3).</w:t>
            </w:r>
          </w:p>
          <w:p w14:paraId="00A4D718" w14:textId="77777777" w:rsidR="00E96CAB" w:rsidRPr="006621F0" w:rsidRDefault="00E96CAB" w:rsidP="00E96CAB">
            <w:pPr>
              <w:spacing w:before="60" w:after="120" w:line="240" w:lineRule="auto"/>
              <w:rPr>
                <w:rFonts w:ascii="Arial" w:hAnsi="Arial" w:cs="Arial"/>
              </w:rPr>
            </w:pPr>
          </w:p>
          <w:p w14:paraId="4EDC58BC" w14:textId="742EF2A5" w:rsidR="00E96CAB" w:rsidRDefault="0056792D" w:rsidP="00E96CAB">
            <w:pPr>
              <w:spacing w:before="120" w:after="120" w:line="240" w:lineRule="auto"/>
              <w:rPr>
                <w:rFonts w:ascii="Arial" w:hAnsi="Arial" w:cs="Arial"/>
              </w:rPr>
            </w:pPr>
            <w:r>
              <w:rPr>
                <w:rFonts w:ascii="Arial" w:hAnsi="Arial" w:cs="Arial"/>
              </w:rPr>
              <w:t>…</w:t>
            </w:r>
            <w:r w:rsidR="00E96CAB" w:rsidRPr="006621F0">
              <w:rPr>
                <w:rFonts w:ascii="Arial" w:hAnsi="Arial" w:cs="Arial"/>
              </w:rPr>
              <w:t>kontroverse Positionen zum Schwangerschaftsabbruch unter Berücksichtigung ethischer Maßstäbe und gesetzlicher Regelungen gegeneinander abwägen (B1, B2).</w:t>
            </w:r>
          </w:p>
          <w:p w14:paraId="7644F3CB" w14:textId="77777777" w:rsidR="00E96CAB" w:rsidRPr="006621F0" w:rsidRDefault="00E96CAB" w:rsidP="00E96CAB">
            <w:pPr>
              <w:spacing w:before="120" w:after="120" w:line="240" w:lineRule="auto"/>
              <w:rPr>
                <w:rFonts w:ascii="Arial" w:hAnsi="Arial" w:cs="Arial"/>
              </w:rPr>
            </w:pPr>
          </w:p>
          <w:p w14:paraId="34DA2423" w14:textId="19BDF219" w:rsidR="00BB42DD" w:rsidRPr="00CF36BB" w:rsidRDefault="0056792D" w:rsidP="00E96CAB">
            <w:pPr>
              <w:spacing w:before="60" w:after="120" w:line="240" w:lineRule="auto"/>
              <w:rPr>
                <w:rFonts w:ascii="Arial" w:hAnsi="Arial" w:cs="Arial"/>
                <w:b/>
                <w:sz w:val="24"/>
                <w:szCs w:val="24"/>
              </w:rPr>
            </w:pPr>
            <w:r>
              <w:rPr>
                <w:rFonts w:ascii="Arial" w:hAnsi="Arial" w:cs="Arial"/>
              </w:rPr>
              <w:t>…</w:t>
            </w:r>
            <w:r w:rsidR="00E96CAB" w:rsidRPr="006621F0">
              <w:rPr>
                <w:rFonts w:ascii="Arial" w:hAnsi="Arial" w:cs="Arial"/>
              </w:rPr>
              <w:t>die Übernahme von Verantwortung für sich selbst und andere im Hinblick auf sexuelles Verhalten an Fallbeispielen diskutieren (</w:t>
            </w:r>
            <w:r w:rsidR="00E96CAB">
              <w:rPr>
                <w:rFonts w:ascii="Arial" w:hAnsi="Arial" w:cs="Arial"/>
              </w:rPr>
              <w:t>B4, K4).</w:t>
            </w:r>
          </w:p>
        </w:tc>
        <w:tc>
          <w:tcPr>
            <w:tcW w:w="4896" w:type="dxa"/>
            <w:vAlign w:val="center"/>
          </w:tcPr>
          <w:p w14:paraId="40A1B020" w14:textId="77777777" w:rsidR="009E674D" w:rsidRDefault="009E674D" w:rsidP="009E674D">
            <w:pPr>
              <w:spacing w:before="60" w:after="0" w:line="240" w:lineRule="auto"/>
              <w:rPr>
                <w:rFonts w:ascii="Arial" w:hAnsi="Arial" w:cs="Arial"/>
                <w:bCs/>
              </w:rPr>
            </w:pPr>
            <w:r>
              <w:rPr>
                <w:rFonts w:ascii="Arial" w:hAnsi="Arial" w:cs="Arial"/>
                <w:bCs/>
              </w:rPr>
              <w:t>Erarbeitung der Entwicklung eines Ungeborenen z.B. als vorbereitende Hausaufgabe, Rückgriff auf Vorwissen aus der Progressionsstufe 1</w:t>
            </w:r>
          </w:p>
          <w:p w14:paraId="15EE9DA2" w14:textId="77777777" w:rsidR="009E674D" w:rsidRDefault="009E674D" w:rsidP="009E674D">
            <w:pPr>
              <w:spacing w:after="0" w:line="240" w:lineRule="auto"/>
              <w:rPr>
                <w:rFonts w:ascii="Arial" w:hAnsi="Arial" w:cs="Arial"/>
                <w:bCs/>
              </w:rPr>
            </w:pPr>
          </w:p>
          <w:p w14:paraId="7E2219CD" w14:textId="74A0BF3E" w:rsidR="009E674D" w:rsidRDefault="009E674D" w:rsidP="009E674D">
            <w:pPr>
              <w:spacing w:after="0" w:line="240" w:lineRule="auto"/>
              <w:rPr>
                <w:rFonts w:ascii="Arial" w:hAnsi="Arial" w:cs="Arial"/>
                <w:bCs/>
              </w:rPr>
            </w:pPr>
            <w:r>
              <w:rPr>
                <w:rFonts w:ascii="Arial" w:hAnsi="Arial" w:cs="Arial"/>
                <w:bCs/>
              </w:rPr>
              <w:t xml:space="preserve">Thematisierung eines Schwangerschaftsabbruchs mithilfe eines Fallbeispiels </w:t>
            </w:r>
          </w:p>
          <w:p w14:paraId="7D44D863" w14:textId="1F92B836" w:rsidR="009E674D" w:rsidRDefault="009E674D" w:rsidP="009E674D">
            <w:pPr>
              <w:spacing w:after="0" w:line="240" w:lineRule="auto"/>
              <w:rPr>
                <w:rFonts w:ascii="Arial" w:hAnsi="Arial" w:cs="Arial"/>
                <w:bCs/>
              </w:rPr>
            </w:pPr>
            <w:r>
              <w:rPr>
                <w:rFonts w:ascii="Arial" w:hAnsi="Arial" w:cs="Arial"/>
                <w:bCs/>
              </w:rPr>
              <w:t xml:space="preserve">Hinweis auf gesetzliche Regelungen </w:t>
            </w:r>
          </w:p>
          <w:p w14:paraId="552E452D" w14:textId="77777777" w:rsidR="009E674D" w:rsidRDefault="009E674D" w:rsidP="009E674D">
            <w:pPr>
              <w:spacing w:after="0" w:line="240" w:lineRule="auto"/>
              <w:rPr>
                <w:rFonts w:ascii="Arial" w:hAnsi="Arial" w:cs="Arial"/>
                <w:bCs/>
              </w:rPr>
            </w:pPr>
            <w:r>
              <w:rPr>
                <w:rFonts w:ascii="Arial" w:hAnsi="Arial" w:cs="Arial"/>
                <w:bCs/>
              </w:rPr>
              <w:t>Die Zusammenarbeit mit den Fächern Religion und Praktische Philosophie ist hier erforderlich.</w:t>
            </w:r>
          </w:p>
          <w:p w14:paraId="6B20A8E2" w14:textId="77777777" w:rsidR="009E674D" w:rsidRDefault="009E674D" w:rsidP="009E674D">
            <w:pPr>
              <w:spacing w:after="0" w:line="240" w:lineRule="auto"/>
              <w:rPr>
                <w:rFonts w:ascii="Arial" w:hAnsi="Arial" w:cs="Arial"/>
                <w:bCs/>
              </w:rPr>
            </w:pPr>
          </w:p>
          <w:p w14:paraId="5EFBE8A0" w14:textId="0DE451C6" w:rsidR="009E674D" w:rsidRDefault="009E674D" w:rsidP="009E674D">
            <w:pPr>
              <w:spacing w:after="0" w:line="240" w:lineRule="auto"/>
              <w:rPr>
                <w:rFonts w:ascii="Arial" w:hAnsi="Arial" w:cs="Arial"/>
                <w:bCs/>
              </w:rPr>
            </w:pPr>
            <w:r>
              <w:rPr>
                <w:rFonts w:ascii="Arial" w:hAnsi="Arial" w:cs="Arial"/>
                <w:bCs/>
              </w:rPr>
              <w:t>Die Schülerinnen und Schüler kommentieren verschiedene Reaktionen und Bewertungen dieser Entscheidung (z.B. ausgewählte Leserkommentare auf das Fallbeispiel) in einer Art Museumsgang an Stationen z.B. in einem „Stummen Gespräch“.</w:t>
            </w:r>
          </w:p>
          <w:p w14:paraId="01182C27" w14:textId="77777777" w:rsidR="009E674D" w:rsidRDefault="009E674D" w:rsidP="009E674D">
            <w:pPr>
              <w:spacing w:after="0" w:line="240" w:lineRule="auto"/>
              <w:rPr>
                <w:rFonts w:ascii="Arial" w:hAnsi="Arial" w:cs="Arial"/>
                <w:bCs/>
              </w:rPr>
            </w:pPr>
          </w:p>
          <w:p w14:paraId="291BF56E" w14:textId="77777777" w:rsidR="00BB42DD" w:rsidRDefault="009E674D" w:rsidP="009E674D">
            <w:pPr>
              <w:spacing w:before="120" w:after="0" w:line="240" w:lineRule="auto"/>
              <w:rPr>
                <w:rFonts w:ascii="Arial" w:hAnsi="Arial" w:cs="Arial"/>
                <w:bCs/>
              </w:rPr>
            </w:pPr>
            <w:r>
              <w:rPr>
                <w:rFonts w:ascii="Arial" w:hAnsi="Arial" w:cs="Arial"/>
                <w:bCs/>
              </w:rPr>
              <w:t>Im Unterrichtsgespräch: Gemeinsame Reflexion der hinter einem Kommentar stehenden ethischen Maßstäbe</w:t>
            </w:r>
          </w:p>
          <w:p w14:paraId="04CFED73" w14:textId="77777777" w:rsidR="00CA5782" w:rsidRDefault="00CA5782" w:rsidP="009E674D">
            <w:pPr>
              <w:spacing w:before="120" w:after="0" w:line="240" w:lineRule="auto"/>
              <w:rPr>
                <w:rFonts w:ascii="Arial" w:hAnsi="Arial" w:cs="Arial"/>
                <w:b/>
                <w:sz w:val="24"/>
              </w:rPr>
            </w:pPr>
          </w:p>
          <w:p w14:paraId="04EC3D4B" w14:textId="77777777" w:rsidR="00CA5782" w:rsidRDefault="00CA5782" w:rsidP="009E674D">
            <w:pPr>
              <w:spacing w:before="120" w:after="0" w:line="240" w:lineRule="auto"/>
              <w:rPr>
                <w:rFonts w:ascii="Arial" w:hAnsi="Arial" w:cs="Arial"/>
                <w:b/>
                <w:sz w:val="24"/>
              </w:rPr>
            </w:pPr>
          </w:p>
          <w:p w14:paraId="631F657A" w14:textId="77777777" w:rsidR="00CA5782" w:rsidRDefault="00CA5782" w:rsidP="009E674D">
            <w:pPr>
              <w:spacing w:before="120" w:after="0" w:line="240" w:lineRule="auto"/>
              <w:rPr>
                <w:rFonts w:ascii="Arial" w:hAnsi="Arial" w:cs="Arial"/>
                <w:b/>
                <w:sz w:val="24"/>
                <w:szCs w:val="24"/>
              </w:rPr>
            </w:pPr>
          </w:p>
          <w:p w14:paraId="2FA92271" w14:textId="17628879" w:rsidR="00591CBB" w:rsidRPr="00CF36BB" w:rsidRDefault="00591CBB" w:rsidP="009E674D">
            <w:pPr>
              <w:spacing w:before="120" w:after="0" w:line="240" w:lineRule="auto"/>
              <w:rPr>
                <w:rFonts w:ascii="Arial" w:hAnsi="Arial" w:cs="Arial"/>
                <w:b/>
                <w:sz w:val="24"/>
                <w:szCs w:val="24"/>
              </w:rPr>
            </w:pPr>
          </w:p>
        </w:tc>
        <w:tc>
          <w:tcPr>
            <w:tcW w:w="2093" w:type="dxa"/>
            <w:vAlign w:val="center"/>
          </w:tcPr>
          <w:p w14:paraId="4DB84B55" w14:textId="145B5FBD" w:rsidR="00E76134" w:rsidRPr="003D68CB" w:rsidRDefault="00E76134" w:rsidP="00E76134">
            <w:pPr>
              <w:pStyle w:val="s55"/>
              <w:spacing w:before="0" w:beforeAutospacing="0" w:after="0" w:afterAutospacing="0"/>
              <w:rPr>
                <w:rFonts w:ascii="Arial" w:hAnsi="Arial" w:cs="Arial"/>
                <w:sz w:val="22"/>
                <w:szCs w:val="22"/>
              </w:rPr>
            </w:pPr>
            <w:r w:rsidRPr="003D68CB">
              <w:rPr>
                <w:rStyle w:val="s11"/>
                <w:rFonts w:ascii="Arial" w:hAnsi="Arial" w:cs="Arial"/>
                <w:sz w:val="22"/>
                <w:szCs w:val="22"/>
              </w:rPr>
              <w:t>…</w:t>
            </w:r>
            <w:r w:rsidRPr="003D68CB">
              <w:rPr>
                <w:rStyle w:val="s9"/>
                <w:rFonts w:ascii="Arial" w:hAnsi="Arial" w:cs="Arial"/>
                <w:i/>
                <w:iCs/>
                <w:sz w:val="22"/>
                <w:szCs w:val="22"/>
              </w:rPr>
              <w:t>zur Vernetzung</w:t>
            </w:r>
            <w:r w:rsidR="00591CBB">
              <w:rPr>
                <w:rStyle w:val="s9"/>
                <w:rFonts w:ascii="Arial" w:hAnsi="Arial" w:cs="Arial"/>
                <w:i/>
                <w:iCs/>
                <w:sz w:val="22"/>
                <w:szCs w:val="22"/>
              </w:rPr>
              <w:t>:</w:t>
            </w:r>
          </w:p>
          <w:p w14:paraId="322ED306" w14:textId="77777777" w:rsidR="00E76134" w:rsidRDefault="00E76134" w:rsidP="00E76134">
            <w:pPr>
              <w:pStyle w:val="s152"/>
              <w:spacing w:before="0" w:beforeAutospacing="0" w:after="0" w:afterAutospacing="0"/>
              <w:rPr>
                <w:rStyle w:val="s11"/>
                <w:rFonts w:ascii="Arial" w:hAnsi="Arial" w:cs="Arial"/>
                <w:sz w:val="22"/>
                <w:szCs w:val="22"/>
              </w:rPr>
            </w:pPr>
            <w:r w:rsidRPr="003D68CB">
              <w:rPr>
                <w:rStyle w:val="s11"/>
                <w:rFonts w:ascii="Arial" w:hAnsi="Arial" w:cs="Arial"/>
                <w:sz w:val="22"/>
                <w:szCs w:val="22"/>
              </w:rPr>
              <w:t>UV 6.</w:t>
            </w:r>
            <w:r>
              <w:rPr>
                <w:rStyle w:val="s11"/>
                <w:rFonts w:ascii="Arial" w:hAnsi="Arial" w:cs="Arial"/>
                <w:sz w:val="22"/>
                <w:szCs w:val="22"/>
              </w:rPr>
              <w:t>4</w:t>
            </w:r>
            <w:r w:rsidRPr="003D68CB">
              <w:rPr>
                <w:rStyle w:val="s11"/>
                <w:rFonts w:ascii="Arial" w:hAnsi="Arial" w:cs="Arial"/>
                <w:sz w:val="22"/>
                <w:szCs w:val="22"/>
              </w:rPr>
              <w:t xml:space="preserve"> Keimzellen, </w:t>
            </w:r>
            <w:r w:rsidRPr="00CA5782">
              <w:rPr>
                <w:rStyle w:val="s11"/>
                <w:rFonts w:ascii="Arial" w:hAnsi="Arial" w:cs="Arial"/>
                <w:sz w:val="22"/>
                <w:szCs w:val="22"/>
              </w:rPr>
              <w:t>Ablauf des weiblichen Zyklus,</w:t>
            </w:r>
            <w:r w:rsidRPr="00CA5782">
              <w:rPr>
                <w:rStyle w:val="apple-converted-space"/>
                <w:rFonts w:ascii="Arial" w:hAnsi="Arial" w:cs="Arial"/>
                <w:sz w:val="22"/>
                <w:szCs w:val="22"/>
              </w:rPr>
              <w:t> </w:t>
            </w:r>
            <w:r w:rsidRPr="00CA5782">
              <w:rPr>
                <w:rStyle w:val="s11"/>
                <w:rFonts w:ascii="Arial" w:hAnsi="Arial" w:cs="Arial"/>
                <w:sz w:val="22"/>
                <w:szCs w:val="22"/>
              </w:rPr>
              <w:t>Voraussetzungen für eine Schwangerschaft</w:t>
            </w:r>
          </w:p>
          <w:p w14:paraId="048CD88F" w14:textId="77777777" w:rsidR="00591CBB" w:rsidRPr="00CA5782" w:rsidRDefault="00591CBB" w:rsidP="00E76134">
            <w:pPr>
              <w:pStyle w:val="s152"/>
              <w:spacing w:before="0" w:beforeAutospacing="0" w:after="0" w:afterAutospacing="0"/>
              <w:rPr>
                <w:rFonts w:ascii="Arial" w:hAnsi="Arial" w:cs="Arial"/>
                <w:sz w:val="22"/>
                <w:szCs w:val="22"/>
              </w:rPr>
            </w:pPr>
          </w:p>
          <w:p w14:paraId="49624A2C" w14:textId="77777777" w:rsidR="00E76134" w:rsidRDefault="00E76134" w:rsidP="00E76134">
            <w:pPr>
              <w:pStyle w:val="s152"/>
              <w:spacing w:before="0" w:beforeAutospacing="0" w:after="0" w:afterAutospacing="0"/>
              <w:rPr>
                <w:rStyle w:val="s11"/>
                <w:rFonts w:ascii="Arial" w:hAnsi="Arial" w:cs="Arial"/>
                <w:sz w:val="22"/>
                <w:szCs w:val="22"/>
              </w:rPr>
            </w:pPr>
            <w:r w:rsidRPr="00CA5782">
              <w:rPr>
                <w:rStyle w:val="s11"/>
                <w:rFonts w:ascii="Arial" w:hAnsi="Arial" w:cs="Arial"/>
                <w:sz w:val="22"/>
                <w:szCs w:val="22"/>
              </w:rPr>
              <w:t>UV 6.5 Befruchtung und Schwangerschaft, Entwicklung des Ungeborenen</w:t>
            </w:r>
          </w:p>
          <w:p w14:paraId="3E992634" w14:textId="77777777" w:rsidR="00591CBB" w:rsidRPr="00CA5782" w:rsidRDefault="00591CBB" w:rsidP="00E76134">
            <w:pPr>
              <w:pStyle w:val="s152"/>
              <w:spacing w:before="0" w:beforeAutospacing="0" w:after="0" w:afterAutospacing="0"/>
              <w:rPr>
                <w:rFonts w:ascii="Arial" w:hAnsi="Arial" w:cs="Arial"/>
                <w:sz w:val="22"/>
                <w:szCs w:val="22"/>
              </w:rPr>
            </w:pPr>
          </w:p>
          <w:p w14:paraId="069B06B8" w14:textId="5AC44E47" w:rsidR="00BB42DD" w:rsidRPr="00CF36BB" w:rsidRDefault="00E76134" w:rsidP="00E76134">
            <w:pPr>
              <w:rPr>
                <w:rFonts w:ascii="Arial" w:hAnsi="Arial" w:cs="Arial"/>
                <w:b/>
                <w:sz w:val="24"/>
                <w:szCs w:val="24"/>
              </w:rPr>
            </w:pPr>
            <w:r w:rsidRPr="00CA5782">
              <w:rPr>
                <w:rStyle w:val="s11"/>
                <w:rFonts w:ascii="Arial" w:hAnsi="Arial" w:cs="Arial"/>
              </w:rPr>
              <w:t>UV 10.1 Hormonelle Regulation, Regelkreise, negatives Feedback</w:t>
            </w:r>
          </w:p>
        </w:tc>
      </w:tr>
      <w:tr w:rsidR="0095250F" w:rsidRPr="005A700E" w14:paraId="59B47420" w14:textId="77777777" w:rsidTr="00820329">
        <w:tc>
          <w:tcPr>
            <w:tcW w:w="2657" w:type="dxa"/>
            <w:shd w:val="clear" w:color="auto" w:fill="E7E6E6" w:themeFill="background2"/>
            <w:vAlign w:val="center"/>
          </w:tcPr>
          <w:p w14:paraId="1183A2FD" w14:textId="77777777" w:rsidR="0095250F" w:rsidRPr="00CF36BB" w:rsidRDefault="0095250F" w:rsidP="0095250F">
            <w:pPr>
              <w:jc w:val="center"/>
              <w:rPr>
                <w:rFonts w:ascii="Arial" w:hAnsi="Arial" w:cs="Arial"/>
                <w:b/>
                <w:sz w:val="24"/>
                <w:szCs w:val="24"/>
              </w:rPr>
            </w:pPr>
            <w:r w:rsidRPr="00CF36BB">
              <w:rPr>
                <w:rFonts w:ascii="Arial" w:hAnsi="Arial" w:cs="Arial"/>
                <w:b/>
                <w:sz w:val="24"/>
                <w:szCs w:val="24"/>
              </w:rPr>
              <w:t>Unterrichtsvorhaben</w:t>
            </w:r>
          </w:p>
          <w:p w14:paraId="02108746" w14:textId="77777777" w:rsidR="0095250F" w:rsidRPr="00CF36BB" w:rsidRDefault="0095250F" w:rsidP="0095250F">
            <w:pPr>
              <w:spacing w:beforeLines="60" w:before="144" w:afterLines="60" w:after="144"/>
              <w:mirrorIndents/>
              <w:jc w:val="center"/>
              <w:rPr>
                <w:rFonts w:ascii="Arial" w:hAnsi="Arial" w:cs="Arial"/>
                <w:b/>
                <w:i/>
                <w:color w:val="000000" w:themeColor="text1"/>
              </w:rPr>
            </w:pPr>
            <w:r w:rsidRPr="00CF36BB">
              <w:rPr>
                <w:rFonts w:ascii="Arial" w:hAnsi="Arial" w:cs="Arial"/>
                <w:bCs/>
                <w:sz w:val="24"/>
                <w:szCs w:val="24"/>
              </w:rPr>
              <w:t>Inhaltliche Aspekte</w:t>
            </w:r>
          </w:p>
        </w:tc>
        <w:tc>
          <w:tcPr>
            <w:tcW w:w="1833" w:type="dxa"/>
            <w:shd w:val="clear" w:color="auto" w:fill="E7E6E6" w:themeFill="background2"/>
            <w:vAlign w:val="center"/>
          </w:tcPr>
          <w:p w14:paraId="4F224738" w14:textId="77777777" w:rsidR="0095250F" w:rsidRPr="00CF36BB" w:rsidRDefault="0095250F" w:rsidP="0095250F">
            <w:pPr>
              <w:jc w:val="center"/>
              <w:rPr>
                <w:rFonts w:ascii="Arial" w:hAnsi="Arial" w:cs="Arial"/>
                <w:b/>
                <w:sz w:val="24"/>
                <w:szCs w:val="24"/>
              </w:rPr>
            </w:pPr>
            <w:r w:rsidRPr="00CF36BB">
              <w:rPr>
                <w:rFonts w:ascii="Arial" w:hAnsi="Arial" w:cs="Arial"/>
                <w:b/>
                <w:sz w:val="24"/>
                <w:szCs w:val="24"/>
              </w:rPr>
              <w:t>Inhaltsfelder</w:t>
            </w:r>
          </w:p>
        </w:tc>
        <w:tc>
          <w:tcPr>
            <w:tcW w:w="2795" w:type="dxa"/>
            <w:shd w:val="clear" w:color="auto" w:fill="E7E6E6" w:themeFill="background2"/>
            <w:vAlign w:val="center"/>
          </w:tcPr>
          <w:p w14:paraId="7113116D" w14:textId="25B8AE41" w:rsidR="0095250F" w:rsidRPr="00CF36BB" w:rsidRDefault="0095250F" w:rsidP="00B66434">
            <w:pPr>
              <w:spacing w:after="0"/>
              <w:jc w:val="center"/>
              <w:rPr>
                <w:rFonts w:ascii="Arial" w:hAnsi="Arial" w:cs="Arial"/>
                <w:b/>
                <w:sz w:val="24"/>
                <w:szCs w:val="24"/>
              </w:rPr>
            </w:pPr>
            <w:r w:rsidRPr="00CF36BB">
              <w:rPr>
                <w:rFonts w:ascii="Arial" w:hAnsi="Arial" w:cs="Arial"/>
                <w:b/>
                <w:sz w:val="24"/>
                <w:szCs w:val="24"/>
              </w:rPr>
              <w:t>Kompetenzerwartungen des Kernlehrplans</w:t>
            </w:r>
            <w:r w:rsidR="00B66434">
              <w:rPr>
                <w:rFonts w:ascii="Arial" w:hAnsi="Arial" w:cs="Arial"/>
                <w:b/>
                <w:sz w:val="24"/>
                <w:szCs w:val="24"/>
              </w:rPr>
              <w:br/>
            </w:r>
            <w:r w:rsidR="00B66434" w:rsidRPr="00B66434">
              <w:rPr>
                <w:rFonts w:ascii="Arial" w:hAnsi="Arial" w:cs="Arial"/>
                <w:bCs/>
                <w:i/>
                <w:iCs/>
                <w:sz w:val="24"/>
                <w:szCs w:val="24"/>
              </w:rPr>
              <w:t>Die SuS können…</w:t>
            </w:r>
          </w:p>
        </w:tc>
        <w:tc>
          <w:tcPr>
            <w:tcW w:w="4896" w:type="dxa"/>
            <w:shd w:val="clear" w:color="auto" w:fill="E7E6E6" w:themeFill="background2"/>
            <w:vAlign w:val="center"/>
          </w:tcPr>
          <w:p w14:paraId="03906A87" w14:textId="77777777" w:rsidR="0095250F" w:rsidRPr="00CF36BB" w:rsidRDefault="0095250F" w:rsidP="0095250F">
            <w:pPr>
              <w:jc w:val="center"/>
              <w:rPr>
                <w:rFonts w:ascii="Arial" w:eastAsia="Times New Roman" w:hAnsi="Arial" w:cs="Arial"/>
                <w:color w:val="000000" w:themeColor="text1"/>
                <w:lang w:eastAsia="de-DE"/>
              </w:rPr>
            </w:pPr>
            <w:r w:rsidRPr="00CF36BB">
              <w:rPr>
                <w:rFonts w:ascii="Arial" w:hAnsi="Arial" w:cs="Arial"/>
                <w:b/>
                <w:sz w:val="24"/>
                <w:szCs w:val="24"/>
              </w:rPr>
              <w:t>Didaktisch-methodische Anmerkungen und Empfehlungen</w:t>
            </w:r>
          </w:p>
        </w:tc>
        <w:tc>
          <w:tcPr>
            <w:tcW w:w="2093" w:type="dxa"/>
            <w:shd w:val="clear" w:color="auto" w:fill="E7E6E6" w:themeFill="background2"/>
            <w:vAlign w:val="center"/>
          </w:tcPr>
          <w:p w14:paraId="56536E1F" w14:textId="77777777" w:rsidR="0095250F" w:rsidRPr="00CF36BB" w:rsidRDefault="0095250F" w:rsidP="0095250F">
            <w:pPr>
              <w:jc w:val="center"/>
              <w:rPr>
                <w:rFonts w:ascii="Arial" w:hAnsi="Arial" w:cs="Arial"/>
                <w:b/>
                <w:sz w:val="24"/>
                <w:szCs w:val="24"/>
              </w:rPr>
            </w:pPr>
            <w:r w:rsidRPr="00CF36BB">
              <w:rPr>
                <w:rFonts w:ascii="Arial" w:hAnsi="Arial" w:cs="Arial"/>
                <w:b/>
                <w:sz w:val="24"/>
                <w:szCs w:val="24"/>
              </w:rPr>
              <w:t>Weitere Vereinbarungen</w:t>
            </w:r>
          </w:p>
        </w:tc>
      </w:tr>
      <w:tr w:rsidR="00854669" w:rsidRPr="005A700E" w14:paraId="1C1CCCE8" w14:textId="77777777" w:rsidTr="00820329">
        <w:tc>
          <w:tcPr>
            <w:tcW w:w="2657" w:type="dxa"/>
            <w:shd w:val="clear" w:color="auto" w:fill="auto"/>
          </w:tcPr>
          <w:p w14:paraId="21EACA2C" w14:textId="26B71943" w:rsidR="00854669" w:rsidRPr="000C41DD" w:rsidRDefault="00854669" w:rsidP="00854669">
            <w:pPr>
              <w:pStyle w:val="s138"/>
              <w:spacing w:before="105" w:beforeAutospacing="0" w:after="105" w:afterAutospacing="0" w:line="216" w:lineRule="atLeast"/>
              <w:rPr>
                <w:rFonts w:ascii="Arial" w:hAnsi="Arial" w:cs="Arial"/>
                <w:b/>
                <w:bCs/>
                <w:color w:val="000000"/>
                <w:sz w:val="22"/>
                <w:szCs w:val="22"/>
                <w:u w:val="single"/>
              </w:rPr>
            </w:pPr>
            <w:r w:rsidRPr="007A29B4">
              <w:rPr>
                <w:rStyle w:val="s17"/>
                <w:rFonts w:ascii="Arial" w:hAnsi="Arial" w:cs="Arial"/>
                <w:b/>
                <w:bCs/>
                <w:color w:val="000000"/>
                <w:sz w:val="22"/>
                <w:szCs w:val="22"/>
                <w:u w:val="single"/>
              </w:rPr>
              <w:t xml:space="preserve">UV </w:t>
            </w:r>
            <w:r>
              <w:rPr>
                <w:rStyle w:val="s17"/>
                <w:rFonts w:ascii="Arial" w:hAnsi="Arial" w:cs="Arial"/>
                <w:b/>
                <w:bCs/>
                <w:color w:val="000000"/>
                <w:sz w:val="22"/>
                <w:szCs w:val="22"/>
                <w:u w:val="single"/>
              </w:rPr>
              <w:t>9.6</w:t>
            </w:r>
            <w:r w:rsidRPr="007A29B4">
              <w:rPr>
                <w:rFonts w:ascii="Arial" w:hAnsi="Arial" w:cs="Arial"/>
                <w:b/>
                <w:bCs/>
                <w:color w:val="000000"/>
                <w:sz w:val="22"/>
                <w:szCs w:val="22"/>
                <w:u w:val="single"/>
              </w:rPr>
              <w:br/>
            </w:r>
            <w:r w:rsidRPr="007A29B4">
              <w:rPr>
                <w:rStyle w:val="s17"/>
                <w:rFonts w:ascii="Arial" w:hAnsi="Arial" w:cs="Arial"/>
                <w:b/>
                <w:bCs/>
                <w:color w:val="000000"/>
                <w:sz w:val="22"/>
                <w:szCs w:val="22"/>
                <w:u w:val="single"/>
              </w:rPr>
              <w:t>Immunbiologie – Abwehr und Schutz vor Erkrankungen</w:t>
            </w:r>
          </w:p>
          <w:p w14:paraId="475ABF71" w14:textId="77777777" w:rsidR="00854669" w:rsidRPr="001D70E2" w:rsidRDefault="00854669" w:rsidP="00854669">
            <w:pPr>
              <w:spacing w:beforeLines="60" w:before="144" w:afterLines="60" w:after="144"/>
              <w:rPr>
                <w:rFonts w:ascii="Arial" w:hAnsi="Arial" w:cs="Arial"/>
                <w:b/>
                <w:i/>
              </w:rPr>
            </w:pPr>
            <w:r w:rsidRPr="001D70E2">
              <w:rPr>
                <w:rFonts w:ascii="Arial" w:hAnsi="Arial" w:cs="Arial"/>
                <w:b/>
                <w:i/>
              </w:rPr>
              <w:t>Wie unterscheiden sich Bakterien und Viren?</w:t>
            </w:r>
          </w:p>
          <w:p w14:paraId="7F6F3A7F" w14:textId="77777777" w:rsidR="00854669" w:rsidRPr="001D70E2" w:rsidRDefault="00854669" w:rsidP="00854669">
            <w:pPr>
              <w:spacing w:beforeLines="60" w:before="144" w:afterLines="60" w:after="144"/>
              <w:rPr>
                <w:rFonts w:ascii="Arial" w:hAnsi="Arial" w:cs="Arial"/>
              </w:rPr>
            </w:pPr>
            <w:r w:rsidRPr="001D70E2">
              <w:rPr>
                <w:rFonts w:ascii="Arial" w:hAnsi="Arial" w:cs="Arial"/>
              </w:rPr>
              <w:t>virale und bakterielle Infektionskrankheiten</w:t>
            </w:r>
          </w:p>
          <w:p w14:paraId="69242247" w14:textId="77777777" w:rsidR="00854669" w:rsidRPr="001D70E2" w:rsidRDefault="00854669" w:rsidP="00854669">
            <w:pPr>
              <w:spacing w:beforeLines="60" w:before="144" w:afterLines="60" w:after="144"/>
              <w:rPr>
                <w:rFonts w:ascii="Arial" w:hAnsi="Arial" w:cs="Arial"/>
              </w:rPr>
            </w:pPr>
            <w:r w:rsidRPr="001D70E2">
              <w:rPr>
                <w:rFonts w:ascii="Arial" w:hAnsi="Arial" w:cs="Arial"/>
              </w:rPr>
              <w:t>Bau der Bakterienzelle</w:t>
            </w:r>
          </w:p>
          <w:p w14:paraId="2A43FFA5" w14:textId="77777777" w:rsidR="00854669" w:rsidRPr="001D70E2" w:rsidRDefault="00854669" w:rsidP="00854669">
            <w:pPr>
              <w:spacing w:beforeLines="60" w:before="144" w:afterLines="60" w:after="144"/>
              <w:rPr>
                <w:rFonts w:ascii="Arial" w:hAnsi="Arial" w:cs="Arial"/>
              </w:rPr>
            </w:pPr>
            <w:r w:rsidRPr="001D70E2">
              <w:rPr>
                <w:rFonts w:ascii="Arial" w:hAnsi="Arial" w:cs="Arial"/>
              </w:rPr>
              <w:t>Aufbau von Viren</w:t>
            </w:r>
          </w:p>
          <w:p w14:paraId="0DB32E77" w14:textId="77777777" w:rsidR="00854669" w:rsidRDefault="00854669" w:rsidP="00854669">
            <w:pPr>
              <w:spacing w:beforeLines="60" w:before="144" w:afterLines="60" w:after="144"/>
              <w:rPr>
                <w:rFonts w:ascii="Arial" w:hAnsi="Arial" w:cs="Arial"/>
              </w:rPr>
            </w:pPr>
            <w:r w:rsidRPr="001D70E2">
              <w:rPr>
                <w:rFonts w:ascii="Arial" w:hAnsi="Arial" w:cs="Arial"/>
              </w:rPr>
              <w:t xml:space="preserve">Einsatz von Antibiotika </w:t>
            </w:r>
          </w:p>
          <w:p w14:paraId="356E5EFD" w14:textId="77777777" w:rsidR="00854669" w:rsidRPr="00CF36BB" w:rsidRDefault="00854669" w:rsidP="00854669">
            <w:pPr>
              <w:rPr>
                <w:rFonts w:ascii="Arial" w:hAnsi="Arial" w:cs="Arial"/>
                <w:b/>
                <w:sz w:val="24"/>
                <w:szCs w:val="24"/>
              </w:rPr>
            </w:pPr>
          </w:p>
        </w:tc>
        <w:tc>
          <w:tcPr>
            <w:tcW w:w="1833" w:type="dxa"/>
            <w:shd w:val="clear" w:color="auto" w:fill="auto"/>
          </w:tcPr>
          <w:p w14:paraId="4288E029" w14:textId="00200466" w:rsidR="00854669" w:rsidRPr="00964C56" w:rsidRDefault="0065669E" w:rsidP="00854669">
            <w:pPr>
              <w:rPr>
                <w:rStyle w:val="s17"/>
                <w:rFonts w:ascii="Arial" w:eastAsia="Times New Roman" w:hAnsi="Arial" w:cs="Arial"/>
                <w:color w:val="000000"/>
              </w:rPr>
            </w:pPr>
            <w:r w:rsidRPr="0065669E">
              <w:rPr>
                <w:rStyle w:val="s17"/>
                <w:rFonts w:ascii="Arial" w:eastAsia="Times New Roman" w:hAnsi="Arial" w:cs="Arial"/>
                <w:b/>
                <w:bCs/>
                <w:color w:val="000000"/>
              </w:rPr>
              <w:t>I</w:t>
            </w:r>
            <w:r w:rsidRPr="0065669E">
              <w:rPr>
                <w:rStyle w:val="s17"/>
                <w:rFonts w:ascii="Arial" w:eastAsia="Times New Roman" w:hAnsi="Arial" w:cs="Arial"/>
                <w:b/>
                <w:color w:val="000000"/>
              </w:rPr>
              <w:t>F7:</w:t>
            </w:r>
            <w:r>
              <w:rPr>
                <w:rStyle w:val="s17"/>
                <w:rFonts w:eastAsia="Times New Roman"/>
                <w:b/>
                <w:color w:val="000000"/>
              </w:rPr>
              <w:br/>
            </w:r>
            <w:r w:rsidR="00854669" w:rsidRPr="0069012B">
              <w:rPr>
                <w:rStyle w:val="s17"/>
                <w:rFonts w:ascii="Arial" w:eastAsia="Times New Roman" w:hAnsi="Arial" w:cs="Arial"/>
                <w:b/>
                <w:bCs/>
                <w:color w:val="000000"/>
              </w:rPr>
              <w:t>Mensch und Gesundheit</w:t>
            </w:r>
          </w:p>
          <w:p w14:paraId="180C4C74" w14:textId="77777777" w:rsidR="00854669" w:rsidRPr="00B40BB2" w:rsidRDefault="00854669" w:rsidP="00854669">
            <w:pPr>
              <w:rPr>
                <w:rFonts w:ascii="Arial" w:eastAsia="Times New Roman" w:hAnsi="Arial" w:cs="Arial"/>
                <w:color w:val="000000"/>
              </w:rPr>
            </w:pPr>
            <w:r w:rsidRPr="00B40BB2">
              <w:rPr>
                <w:rStyle w:val="s17"/>
                <w:rFonts w:ascii="Arial" w:eastAsia="Times New Roman" w:hAnsi="Arial" w:cs="Arial"/>
                <w:color w:val="000000"/>
              </w:rPr>
              <w:t>I</w:t>
            </w:r>
            <w:r w:rsidRPr="00B40BB2">
              <w:rPr>
                <w:rStyle w:val="s11"/>
                <w:rFonts w:ascii="Arial" w:eastAsia="Times New Roman" w:hAnsi="Arial" w:cs="Arial"/>
                <w:color w:val="000000"/>
              </w:rPr>
              <w:t>mmunbiologie</w:t>
            </w:r>
          </w:p>
          <w:p w14:paraId="2ADDC387" w14:textId="12DA5DF0" w:rsidR="00854669" w:rsidRPr="00B40BB2" w:rsidRDefault="00854669" w:rsidP="0016552F">
            <w:pPr>
              <w:pStyle w:val="Listenabsatz"/>
              <w:numPr>
                <w:ilvl w:val="0"/>
                <w:numId w:val="31"/>
              </w:numPr>
              <w:rPr>
                <w:rFonts w:eastAsia="Times New Roman" w:cs="Arial"/>
                <w:color w:val="000000"/>
              </w:rPr>
            </w:pPr>
            <w:r w:rsidRPr="00B40BB2">
              <w:rPr>
                <w:rStyle w:val="s11"/>
                <w:rFonts w:eastAsia="Times New Roman" w:cs="Arial"/>
                <w:color w:val="000000"/>
              </w:rPr>
              <w:t>virale und bakterielle Infektionskrankheiten</w:t>
            </w:r>
          </w:p>
          <w:p w14:paraId="18A2CD2A" w14:textId="403C1E30" w:rsidR="00854669" w:rsidRPr="00B40BB2" w:rsidRDefault="00854669" w:rsidP="0016552F">
            <w:pPr>
              <w:pStyle w:val="Listenabsatz"/>
              <w:numPr>
                <w:ilvl w:val="0"/>
                <w:numId w:val="31"/>
              </w:numPr>
              <w:rPr>
                <w:rFonts w:eastAsia="Times New Roman" w:cs="Arial"/>
                <w:color w:val="000000"/>
              </w:rPr>
            </w:pPr>
            <w:r w:rsidRPr="00B40BB2">
              <w:rPr>
                <w:rStyle w:val="s11"/>
                <w:rFonts w:eastAsia="Times New Roman" w:cs="Arial"/>
                <w:color w:val="000000"/>
              </w:rPr>
              <w:t>Bau der Bakterienzelle</w:t>
            </w:r>
          </w:p>
          <w:p w14:paraId="38A583CC" w14:textId="7A3FBE60" w:rsidR="00854669" w:rsidRPr="00B40BB2" w:rsidRDefault="00854669" w:rsidP="0016552F">
            <w:pPr>
              <w:pStyle w:val="Listenabsatz"/>
              <w:numPr>
                <w:ilvl w:val="0"/>
                <w:numId w:val="31"/>
              </w:numPr>
              <w:rPr>
                <w:rFonts w:eastAsia="Times New Roman" w:cs="Arial"/>
                <w:color w:val="000000"/>
              </w:rPr>
            </w:pPr>
            <w:r w:rsidRPr="00B40BB2">
              <w:rPr>
                <w:rStyle w:val="s11"/>
                <w:rFonts w:eastAsia="Times New Roman" w:cs="Arial"/>
                <w:color w:val="000000"/>
              </w:rPr>
              <w:t>Aufbau von Viren</w:t>
            </w:r>
          </w:p>
          <w:p w14:paraId="40BE0426" w14:textId="04E3AE28" w:rsidR="00854669" w:rsidRPr="00B40BB2" w:rsidRDefault="00854669" w:rsidP="0016552F">
            <w:pPr>
              <w:pStyle w:val="Listenabsatz"/>
              <w:numPr>
                <w:ilvl w:val="0"/>
                <w:numId w:val="31"/>
              </w:numPr>
              <w:rPr>
                <w:rFonts w:eastAsia="Times New Roman" w:cs="Arial"/>
                <w:color w:val="000000"/>
              </w:rPr>
            </w:pPr>
            <w:r w:rsidRPr="00B40BB2">
              <w:rPr>
                <w:rStyle w:val="s11"/>
                <w:rFonts w:eastAsia="Times New Roman" w:cs="Arial"/>
                <w:color w:val="000000"/>
              </w:rPr>
              <w:t>Einsatz von Antibiotika</w:t>
            </w:r>
            <w:r w:rsidRPr="00B40BB2">
              <w:rPr>
                <w:rStyle w:val="apple-converted-space"/>
                <w:rFonts w:eastAsia="Times New Roman" w:cs="Arial"/>
                <w:color w:val="000000"/>
              </w:rPr>
              <w:t> </w:t>
            </w:r>
          </w:p>
          <w:p w14:paraId="663ED2E5" w14:textId="77777777" w:rsidR="00854669" w:rsidRPr="00CF36BB" w:rsidRDefault="00854669" w:rsidP="00854669">
            <w:pPr>
              <w:rPr>
                <w:rFonts w:ascii="Arial" w:hAnsi="Arial" w:cs="Arial"/>
                <w:b/>
                <w:sz w:val="24"/>
                <w:szCs w:val="24"/>
              </w:rPr>
            </w:pPr>
          </w:p>
        </w:tc>
        <w:tc>
          <w:tcPr>
            <w:tcW w:w="2795" w:type="dxa"/>
            <w:shd w:val="clear" w:color="auto" w:fill="auto"/>
          </w:tcPr>
          <w:p w14:paraId="73E9FA45" w14:textId="10496D55" w:rsidR="00854669" w:rsidRPr="0056792D" w:rsidRDefault="00854669" w:rsidP="00854669">
            <w:pPr>
              <w:pStyle w:val="Liste-KonkretisierteKompetenz"/>
              <w:numPr>
                <w:ilvl w:val="0"/>
                <w:numId w:val="0"/>
              </w:numPr>
              <w:spacing w:beforeLines="60" w:before="144" w:afterLines="60" w:after="144" w:line="240" w:lineRule="auto"/>
              <w:jc w:val="left"/>
              <w:rPr>
                <w:rFonts w:cs="Arial"/>
                <w:color w:val="000000" w:themeColor="text1"/>
                <w:sz w:val="22"/>
              </w:rPr>
            </w:pPr>
            <w:r w:rsidRPr="0056792D">
              <w:rPr>
                <w:rFonts w:cs="Arial"/>
                <w:color w:val="000000" w:themeColor="text1"/>
                <w:sz w:val="22"/>
              </w:rPr>
              <w:t>…den Bau und die Vermehrung von Bakterien und Viren beschreiben (UF1).</w:t>
            </w:r>
          </w:p>
          <w:p w14:paraId="132D83DF" w14:textId="77777777" w:rsidR="00854669" w:rsidRPr="0056792D" w:rsidRDefault="00854669" w:rsidP="00854669">
            <w:pPr>
              <w:rPr>
                <w:rFonts w:ascii="Arial" w:hAnsi="Arial" w:cs="Arial"/>
                <w:b/>
                <w:color w:val="000000" w:themeColor="text1"/>
                <w:sz w:val="24"/>
                <w:szCs w:val="24"/>
              </w:rPr>
            </w:pPr>
          </w:p>
        </w:tc>
        <w:tc>
          <w:tcPr>
            <w:tcW w:w="4896" w:type="dxa"/>
            <w:shd w:val="clear" w:color="auto" w:fill="auto"/>
          </w:tcPr>
          <w:p w14:paraId="2C79927E" w14:textId="77777777" w:rsidR="00854669" w:rsidRPr="0056792D" w:rsidRDefault="00854669" w:rsidP="00854669">
            <w:pPr>
              <w:spacing w:beforeLines="60" w:before="144" w:afterLines="60" w:after="144"/>
              <w:rPr>
                <w:rFonts w:ascii="Arial" w:hAnsi="Arial" w:cs="Arial"/>
                <w:color w:val="000000" w:themeColor="text1"/>
              </w:rPr>
            </w:pPr>
            <w:r w:rsidRPr="0056792D">
              <w:rPr>
                <w:rFonts w:ascii="Arial" w:hAnsi="Arial" w:cs="Arial"/>
                <w:color w:val="000000" w:themeColor="text1"/>
              </w:rPr>
              <w:t>Anknüpfung an SuS-Alltag:</w:t>
            </w:r>
            <w:r w:rsidRPr="0056792D">
              <w:rPr>
                <w:rFonts w:ascii="Arial" w:hAnsi="Arial" w:cs="Arial"/>
                <w:color w:val="000000" w:themeColor="text1"/>
              </w:rPr>
              <w:br/>
              <w:t>Wieso verschreiben Ärztinnen und Ärzte nicht immer Antibiotika?</w:t>
            </w:r>
          </w:p>
          <w:p w14:paraId="4EF5AF35" w14:textId="77777777" w:rsidR="00854669" w:rsidRPr="0056792D" w:rsidRDefault="00854669" w:rsidP="00854669">
            <w:pPr>
              <w:spacing w:beforeLines="60" w:before="144" w:afterLines="60" w:after="144"/>
              <w:rPr>
                <w:rFonts w:ascii="Arial" w:hAnsi="Arial" w:cs="Arial"/>
                <w:color w:val="000000" w:themeColor="text1"/>
              </w:rPr>
            </w:pPr>
            <w:r w:rsidRPr="0056792D">
              <w:rPr>
                <w:rFonts w:ascii="Arial" w:hAnsi="Arial" w:cs="Arial"/>
                <w:color w:val="000000" w:themeColor="text1"/>
              </w:rPr>
              <w:t>Problematisierung durch Bildbetrachtung eines Scharlach- und eines Masernpatienten: kurze Schilderung der eigentlich ähnlichen Krankheitsbilder sowie der unterschiedlichen Behandlung im Lehrervortrag oder Rückgriff auf Schülerwissen oder als Hausaufgabe, dabei Klärung des Ablaufs einer Infektionserkrankung</w:t>
            </w:r>
          </w:p>
          <w:p w14:paraId="424F7060" w14:textId="79804788" w:rsidR="00854669" w:rsidRPr="0056792D" w:rsidRDefault="00854669" w:rsidP="00854669">
            <w:pPr>
              <w:spacing w:beforeLines="60" w:before="144" w:afterLines="60" w:after="144"/>
              <w:rPr>
                <w:rFonts w:ascii="Arial" w:hAnsi="Arial" w:cs="Arial"/>
                <w:color w:val="000000" w:themeColor="text1"/>
              </w:rPr>
            </w:pPr>
            <w:r w:rsidRPr="0056792D">
              <w:rPr>
                <w:rFonts w:ascii="Arial" w:hAnsi="Arial" w:cs="Arial"/>
                <w:color w:val="000000" w:themeColor="text1"/>
              </w:rPr>
              <w:t>Recherche zu verschiedenen viralen und bakteriellen Infektionskrankheiten</w:t>
            </w:r>
          </w:p>
          <w:p w14:paraId="7C96F0D5" w14:textId="72A5CC5D" w:rsidR="00854669" w:rsidRPr="0056792D" w:rsidRDefault="00854669" w:rsidP="00854669">
            <w:pPr>
              <w:spacing w:beforeLines="60" w:before="144" w:afterLines="60" w:after="144"/>
              <w:rPr>
                <w:rFonts w:ascii="Arial" w:hAnsi="Arial" w:cs="Arial"/>
                <w:color w:val="000000" w:themeColor="text1"/>
              </w:rPr>
            </w:pPr>
            <w:r w:rsidRPr="0056792D">
              <w:rPr>
                <w:rFonts w:ascii="Arial" w:hAnsi="Arial" w:cs="Arial"/>
                <w:color w:val="000000" w:themeColor="text1"/>
              </w:rPr>
              <w:t>Anfertigen einer Vergleichstabelle (Größe, Aufbau, Formen, Verbreitungsweise, Vermehrung, Stoffwechsel, Vorkommen, Auswirkungen auf den Wirt) zu den Unterschieden zwischen Bakterien und Viren mithilfe von Abbildungen und Texten im Schulbuch oder mithilfe eines Informationstextes in Partnerarbeit</w:t>
            </w:r>
            <w:r w:rsidR="0056792D" w:rsidRPr="0056792D">
              <w:rPr>
                <w:rFonts w:ascii="Arial" w:hAnsi="Arial" w:cs="Arial"/>
                <w:color w:val="000000" w:themeColor="text1"/>
              </w:rPr>
              <w:t>.</w:t>
            </w:r>
          </w:p>
          <w:p w14:paraId="45A2130A" w14:textId="77777777" w:rsidR="00854669" w:rsidRPr="0056792D" w:rsidRDefault="00854669" w:rsidP="00854669">
            <w:pPr>
              <w:spacing w:beforeLines="60" w:before="144" w:afterLines="60" w:after="144"/>
              <w:rPr>
                <w:rFonts w:ascii="Arial" w:hAnsi="Arial" w:cs="Arial"/>
                <w:color w:val="000000" w:themeColor="text1"/>
              </w:rPr>
            </w:pPr>
            <w:r w:rsidRPr="0056792D">
              <w:rPr>
                <w:rFonts w:ascii="Arial" w:hAnsi="Arial" w:cs="Arial"/>
                <w:color w:val="000000" w:themeColor="text1"/>
              </w:rPr>
              <w:t xml:space="preserve">Ergänzung der Tabelle durch die Kategorie „Bedeutung für den Menschen“ (Bakterien anhand eines Kurzfilms [3], Viren im Lehrervortrag) </w:t>
            </w:r>
          </w:p>
          <w:p w14:paraId="6CCD87AE" w14:textId="77777777" w:rsidR="00854669" w:rsidRDefault="00854669" w:rsidP="00B40BB2">
            <w:pPr>
              <w:spacing w:beforeLines="60" w:before="144" w:afterLines="60" w:after="144"/>
              <w:rPr>
                <w:rFonts w:ascii="Arial" w:hAnsi="Arial" w:cs="Arial"/>
                <w:color w:val="000000" w:themeColor="text1"/>
              </w:rPr>
            </w:pPr>
            <w:r w:rsidRPr="0056792D">
              <w:rPr>
                <w:rFonts w:ascii="Arial" w:hAnsi="Arial" w:cs="Arial"/>
                <w:i/>
                <w:color w:val="000000" w:themeColor="text1"/>
              </w:rPr>
              <w:t>Den Alltagsvorstellungen „Bakterien sind böse Krankheitserreger“, „Bakterien sind primitiv“, „Bakterien sind kleine Tiere“ bzw. verschiedener Kombinationen derselben wird entgegengewirkt</w:t>
            </w:r>
            <w:r w:rsidRPr="0056792D">
              <w:rPr>
                <w:rFonts w:ascii="Arial" w:hAnsi="Arial" w:cs="Arial"/>
                <w:color w:val="000000" w:themeColor="text1"/>
              </w:rPr>
              <w:t>.</w:t>
            </w:r>
          </w:p>
          <w:p w14:paraId="2619B20D" w14:textId="77777777" w:rsidR="00C9252F" w:rsidRDefault="00C9252F" w:rsidP="00B40BB2">
            <w:pPr>
              <w:spacing w:beforeLines="60" w:before="144" w:afterLines="60" w:after="144"/>
              <w:rPr>
                <w:rFonts w:ascii="Arial" w:hAnsi="Arial" w:cs="Arial"/>
                <w:color w:val="000000" w:themeColor="text1"/>
              </w:rPr>
            </w:pPr>
          </w:p>
          <w:p w14:paraId="52026840" w14:textId="77777777" w:rsidR="00C9252F" w:rsidRDefault="00C9252F" w:rsidP="00B40BB2">
            <w:pPr>
              <w:spacing w:beforeLines="60" w:before="144" w:afterLines="60" w:after="144"/>
              <w:rPr>
                <w:rFonts w:ascii="Arial" w:hAnsi="Arial" w:cs="Arial"/>
                <w:color w:val="000000" w:themeColor="text1"/>
              </w:rPr>
            </w:pPr>
          </w:p>
          <w:p w14:paraId="0CB9B5BA" w14:textId="77777777" w:rsidR="00C9252F" w:rsidRDefault="00C9252F" w:rsidP="00B40BB2">
            <w:pPr>
              <w:spacing w:beforeLines="60" w:before="144" w:afterLines="60" w:after="144"/>
              <w:rPr>
                <w:rFonts w:ascii="Arial" w:hAnsi="Arial" w:cs="Arial"/>
                <w:color w:val="000000" w:themeColor="text1"/>
              </w:rPr>
            </w:pPr>
          </w:p>
          <w:p w14:paraId="201CD868" w14:textId="77777777" w:rsidR="00C9252F" w:rsidRDefault="00C9252F" w:rsidP="00B40BB2">
            <w:pPr>
              <w:spacing w:beforeLines="60" w:before="144" w:afterLines="60" w:after="144"/>
              <w:rPr>
                <w:rFonts w:ascii="Arial" w:hAnsi="Arial" w:cs="Arial"/>
                <w:color w:val="000000" w:themeColor="text1"/>
              </w:rPr>
            </w:pPr>
          </w:p>
          <w:p w14:paraId="549B0CC1" w14:textId="77777777" w:rsidR="00C9252F" w:rsidRDefault="00C9252F" w:rsidP="00B40BB2">
            <w:pPr>
              <w:spacing w:beforeLines="60" w:before="144" w:afterLines="60" w:after="144"/>
              <w:rPr>
                <w:rFonts w:ascii="Arial" w:hAnsi="Arial" w:cs="Arial"/>
                <w:color w:val="000000" w:themeColor="text1"/>
              </w:rPr>
            </w:pPr>
          </w:p>
          <w:p w14:paraId="09285D4E" w14:textId="77777777" w:rsidR="00C9252F" w:rsidRDefault="00C9252F" w:rsidP="00B40BB2">
            <w:pPr>
              <w:spacing w:beforeLines="60" w:before="144" w:afterLines="60" w:after="144"/>
              <w:rPr>
                <w:rFonts w:ascii="Arial" w:hAnsi="Arial" w:cs="Arial"/>
                <w:color w:val="000000" w:themeColor="text1"/>
              </w:rPr>
            </w:pPr>
          </w:p>
          <w:p w14:paraId="708FEAB1" w14:textId="77777777" w:rsidR="00C9252F" w:rsidRDefault="00C9252F" w:rsidP="00B40BB2">
            <w:pPr>
              <w:spacing w:beforeLines="60" w:before="144" w:afterLines="60" w:after="144"/>
              <w:rPr>
                <w:rFonts w:ascii="Arial" w:hAnsi="Arial" w:cs="Arial"/>
                <w:color w:val="000000" w:themeColor="text1"/>
              </w:rPr>
            </w:pPr>
          </w:p>
          <w:p w14:paraId="0A35303D" w14:textId="77777777" w:rsidR="00C9252F" w:rsidRDefault="00C9252F" w:rsidP="00B40BB2">
            <w:pPr>
              <w:spacing w:beforeLines="60" w:before="144" w:afterLines="60" w:after="144"/>
              <w:rPr>
                <w:rFonts w:ascii="Arial" w:hAnsi="Arial" w:cs="Arial"/>
                <w:color w:val="000000" w:themeColor="text1"/>
              </w:rPr>
            </w:pPr>
          </w:p>
          <w:p w14:paraId="48C3A34A" w14:textId="77777777" w:rsidR="00C9252F" w:rsidRDefault="00C9252F" w:rsidP="00B40BB2">
            <w:pPr>
              <w:spacing w:beforeLines="60" w:before="144" w:afterLines="60" w:after="144"/>
              <w:rPr>
                <w:rFonts w:ascii="Arial" w:hAnsi="Arial" w:cs="Arial"/>
                <w:color w:val="000000" w:themeColor="text1"/>
              </w:rPr>
            </w:pPr>
          </w:p>
          <w:p w14:paraId="315AF420" w14:textId="77777777" w:rsidR="00C9252F" w:rsidRDefault="00C9252F" w:rsidP="00B40BB2">
            <w:pPr>
              <w:spacing w:beforeLines="60" w:before="144" w:afterLines="60" w:after="144"/>
              <w:rPr>
                <w:rFonts w:ascii="Arial" w:hAnsi="Arial" w:cs="Arial"/>
                <w:color w:val="000000" w:themeColor="text1"/>
              </w:rPr>
            </w:pPr>
          </w:p>
          <w:p w14:paraId="014B4F24" w14:textId="77777777" w:rsidR="00C9252F" w:rsidRDefault="00C9252F" w:rsidP="00B40BB2">
            <w:pPr>
              <w:spacing w:beforeLines="60" w:before="144" w:afterLines="60" w:after="144"/>
              <w:rPr>
                <w:rFonts w:ascii="Arial" w:hAnsi="Arial" w:cs="Arial"/>
                <w:color w:val="000000" w:themeColor="text1"/>
              </w:rPr>
            </w:pPr>
          </w:p>
          <w:p w14:paraId="2CD8CDDC" w14:textId="77777777" w:rsidR="00C9252F" w:rsidRDefault="00C9252F" w:rsidP="00B40BB2">
            <w:pPr>
              <w:spacing w:beforeLines="60" w:before="144" w:afterLines="60" w:after="144"/>
              <w:rPr>
                <w:rFonts w:ascii="Arial" w:hAnsi="Arial" w:cs="Arial"/>
                <w:color w:val="000000" w:themeColor="text1"/>
              </w:rPr>
            </w:pPr>
          </w:p>
          <w:p w14:paraId="5428ABF8" w14:textId="6940CBFB" w:rsidR="00C9252F" w:rsidRPr="0056792D" w:rsidRDefault="00C9252F" w:rsidP="00B40BB2">
            <w:pPr>
              <w:spacing w:beforeLines="60" w:before="144" w:afterLines="60" w:after="144"/>
              <w:rPr>
                <w:rFonts w:ascii="Arial" w:hAnsi="Arial" w:cs="Arial"/>
                <w:color w:val="000000" w:themeColor="text1"/>
              </w:rPr>
            </w:pPr>
          </w:p>
        </w:tc>
        <w:tc>
          <w:tcPr>
            <w:tcW w:w="2093" w:type="dxa"/>
            <w:shd w:val="clear" w:color="auto" w:fill="auto"/>
          </w:tcPr>
          <w:p w14:paraId="5DF39C7B" w14:textId="00CE59E0" w:rsidR="00854669" w:rsidRPr="00CA5782" w:rsidRDefault="00854669" w:rsidP="00854669">
            <w:pPr>
              <w:pStyle w:val="s118"/>
              <w:spacing w:before="180" w:beforeAutospacing="0" w:after="45" w:afterAutospacing="0"/>
              <w:rPr>
                <w:rFonts w:ascii="Arial" w:hAnsi="Arial" w:cs="Arial"/>
                <w:color w:val="000000"/>
                <w:sz w:val="22"/>
                <w:szCs w:val="22"/>
              </w:rPr>
            </w:pPr>
            <w:r w:rsidRPr="00084E33">
              <w:rPr>
                <w:rStyle w:val="s11"/>
                <w:rFonts w:ascii="Arial" w:hAnsi="Arial" w:cs="Arial"/>
                <w:color w:val="000000"/>
                <w:sz w:val="22"/>
                <w:szCs w:val="22"/>
              </w:rPr>
              <w:t>…</w:t>
            </w:r>
            <w:r w:rsidRPr="00CA5782">
              <w:rPr>
                <w:rStyle w:val="s9"/>
                <w:rFonts w:ascii="Arial" w:hAnsi="Arial" w:cs="Arial"/>
                <w:i/>
                <w:iCs/>
                <w:color w:val="000000"/>
                <w:sz w:val="22"/>
                <w:szCs w:val="22"/>
              </w:rPr>
              <w:t>zur Vernetzung</w:t>
            </w:r>
            <w:r w:rsidR="00097207">
              <w:rPr>
                <w:rStyle w:val="s9"/>
                <w:rFonts w:ascii="Arial" w:hAnsi="Arial" w:cs="Arial"/>
                <w:i/>
                <w:iCs/>
                <w:color w:val="000000"/>
                <w:sz w:val="22"/>
                <w:szCs w:val="22"/>
              </w:rPr>
              <w:t>:</w:t>
            </w:r>
          </w:p>
          <w:p w14:paraId="65C70634" w14:textId="77777777" w:rsidR="00854669" w:rsidRPr="00CA5782" w:rsidRDefault="00854669" w:rsidP="00854669">
            <w:pPr>
              <w:pStyle w:val="s122"/>
              <w:spacing w:before="45" w:beforeAutospacing="0" w:after="45" w:afterAutospacing="0"/>
              <w:rPr>
                <w:rFonts w:ascii="Arial" w:hAnsi="Arial" w:cs="Arial"/>
                <w:color w:val="000000"/>
                <w:sz w:val="22"/>
                <w:szCs w:val="22"/>
              </w:rPr>
            </w:pPr>
            <w:r w:rsidRPr="00CA5782">
              <w:rPr>
                <w:rStyle w:val="s11"/>
                <w:rFonts w:ascii="Arial" w:hAnsi="Arial" w:cs="Arial"/>
                <w:color w:val="000000"/>
                <w:sz w:val="22"/>
                <w:szCs w:val="22"/>
              </w:rPr>
              <w:t>UV 6.4:</w:t>
            </w:r>
            <w:r w:rsidRPr="00CA5782">
              <w:rPr>
                <w:rStyle w:val="apple-converted-space"/>
                <w:rFonts w:ascii="Arial" w:hAnsi="Arial" w:cs="Arial"/>
                <w:color w:val="000000"/>
                <w:sz w:val="22"/>
                <w:szCs w:val="22"/>
              </w:rPr>
              <w:t> </w:t>
            </w:r>
            <w:r w:rsidRPr="00CA5782">
              <w:rPr>
                <w:rStyle w:val="s11"/>
                <w:rFonts w:ascii="Arial" w:hAnsi="Arial" w:cs="Arial"/>
                <w:color w:val="000000"/>
                <w:sz w:val="22"/>
                <w:szCs w:val="22"/>
              </w:rPr>
              <w:t>körperliche und psychische Veränderungen in der Pubertät</w:t>
            </w:r>
          </w:p>
          <w:p w14:paraId="1F45EBD5" w14:textId="77777777" w:rsidR="00854669" w:rsidRPr="00CA5782" w:rsidRDefault="00854669" w:rsidP="00854669">
            <w:pPr>
              <w:pStyle w:val="s122"/>
              <w:spacing w:before="45" w:beforeAutospacing="0" w:after="45" w:afterAutospacing="0"/>
              <w:rPr>
                <w:rFonts w:ascii="Arial" w:hAnsi="Arial" w:cs="Arial"/>
                <w:color w:val="000000"/>
                <w:sz w:val="22"/>
                <w:szCs w:val="22"/>
              </w:rPr>
            </w:pPr>
            <w:r w:rsidRPr="00CA5782">
              <w:rPr>
                <w:rStyle w:val="s11"/>
                <w:rFonts w:ascii="Arial" w:hAnsi="Arial" w:cs="Arial"/>
                <w:color w:val="000000"/>
                <w:sz w:val="22"/>
                <w:szCs w:val="22"/>
              </w:rPr>
              <w:t>UV 6.5: Verhütung</w:t>
            </w:r>
          </w:p>
          <w:p w14:paraId="58751648" w14:textId="77777777" w:rsidR="00854669" w:rsidRPr="00CA5782" w:rsidRDefault="00854669" w:rsidP="00854669">
            <w:pPr>
              <w:rPr>
                <w:rStyle w:val="s11"/>
                <w:rFonts w:ascii="Arial" w:hAnsi="Arial" w:cs="Arial"/>
                <w:color w:val="000000"/>
              </w:rPr>
            </w:pPr>
            <w:r w:rsidRPr="00CA5782">
              <w:rPr>
                <w:rStyle w:val="s11"/>
                <w:rFonts w:ascii="Arial" w:hAnsi="Arial" w:cs="Arial"/>
                <w:color w:val="000000"/>
              </w:rPr>
              <w:t>UV 9.5: Verhütung,</w:t>
            </w:r>
            <w:r w:rsidRPr="00CA5782">
              <w:rPr>
                <w:rStyle w:val="apple-converted-space"/>
                <w:rFonts w:ascii="Arial" w:hAnsi="Arial" w:cs="Arial"/>
                <w:color w:val="000000"/>
              </w:rPr>
              <w:t> </w:t>
            </w:r>
            <w:r w:rsidRPr="00CA5782">
              <w:rPr>
                <w:rStyle w:val="s11"/>
                <w:rFonts w:ascii="Arial" w:hAnsi="Arial" w:cs="Arial"/>
                <w:color w:val="000000"/>
              </w:rPr>
              <w:t>Thematisierung der Datenerhebung, hormonelle Details</w:t>
            </w:r>
          </w:p>
          <w:p w14:paraId="1EE4A213" w14:textId="77777777" w:rsidR="00854669" w:rsidRPr="00CA5782" w:rsidRDefault="00854669" w:rsidP="00854669">
            <w:pPr>
              <w:rPr>
                <w:rStyle w:val="s11"/>
                <w:rFonts w:ascii="Arial" w:hAnsi="Arial" w:cs="Arial"/>
                <w:color w:val="000000"/>
              </w:rPr>
            </w:pPr>
          </w:p>
          <w:p w14:paraId="442A652E" w14:textId="77777777" w:rsidR="00854669" w:rsidRPr="00CA5782" w:rsidRDefault="00854669" w:rsidP="00854669">
            <w:pPr>
              <w:rPr>
                <w:rStyle w:val="s11"/>
                <w:rFonts w:ascii="Arial" w:hAnsi="Arial" w:cs="Arial"/>
                <w:color w:val="000000"/>
              </w:rPr>
            </w:pPr>
          </w:p>
          <w:p w14:paraId="29786AFB" w14:textId="075AA698" w:rsidR="00854669" w:rsidRPr="00CA5782" w:rsidRDefault="00854669" w:rsidP="00854669">
            <w:pPr>
              <w:pStyle w:val="s55"/>
              <w:spacing w:before="0" w:beforeAutospacing="0" w:after="0" w:afterAutospacing="0"/>
              <w:rPr>
                <w:rFonts w:ascii="Arial" w:hAnsi="Arial" w:cs="Arial"/>
                <w:color w:val="000000"/>
                <w:sz w:val="22"/>
                <w:szCs w:val="22"/>
              </w:rPr>
            </w:pPr>
            <w:r w:rsidRPr="00CA5782">
              <w:rPr>
                <w:rStyle w:val="s11"/>
                <w:rFonts w:ascii="Arial" w:hAnsi="Arial" w:cs="Arial"/>
                <w:color w:val="000000"/>
                <w:sz w:val="22"/>
                <w:szCs w:val="22"/>
              </w:rPr>
              <w:t>…</w:t>
            </w:r>
            <w:r w:rsidRPr="00CA5782">
              <w:rPr>
                <w:rStyle w:val="s9"/>
                <w:rFonts w:ascii="Arial" w:hAnsi="Arial" w:cs="Arial"/>
                <w:i/>
                <w:iCs/>
                <w:color w:val="000000"/>
                <w:sz w:val="22"/>
                <w:szCs w:val="22"/>
              </w:rPr>
              <w:t>zur Vernetzung</w:t>
            </w:r>
            <w:r w:rsidR="00097207">
              <w:rPr>
                <w:rStyle w:val="s9"/>
                <w:rFonts w:ascii="Arial" w:hAnsi="Arial" w:cs="Arial"/>
                <w:i/>
                <w:iCs/>
                <w:color w:val="000000"/>
                <w:sz w:val="22"/>
                <w:szCs w:val="22"/>
              </w:rPr>
              <w:t>:</w:t>
            </w:r>
          </w:p>
          <w:p w14:paraId="0BACEDC9" w14:textId="77777777" w:rsidR="00854669" w:rsidRPr="00CA5782" w:rsidRDefault="00854669" w:rsidP="00854669">
            <w:pPr>
              <w:pStyle w:val="s55"/>
              <w:spacing w:before="0" w:beforeAutospacing="0" w:after="0" w:afterAutospacing="0"/>
              <w:rPr>
                <w:rFonts w:ascii="Arial" w:hAnsi="Arial" w:cs="Arial"/>
                <w:color w:val="000000"/>
                <w:sz w:val="22"/>
                <w:szCs w:val="22"/>
              </w:rPr>
            </w:pPr>
            <w:r w:rsidRPr="00CA5782">
              <w:rPr>
                <w:rStyle w:val="s11"/>
                <w:rFonts w:ascii="Arial" w:hAnsi="Arial" w:cs="Arial"/>
                <w:color w:val="000000"/>
                <w:sz w:val="22"/>
                <w:szCs w:val="22"/>
              </w:rPr>
              <w:t>UV 5.1</w:t>
            </w:r>
            <w:r w:rsidRPr="00CA5782">
              <w:rPr>
                <w:rStyle w:val="apple-converted-space"/>
                <w:rFonts w:ascii="Arial" w:hAnsi="Arial" w:cs="Arial"/>
                <w:color w:val="000000"/>
                <w:sz w:val="22"/>
                <w:szCs w:val="22"/>
              </w:rPr>
              <w:t> </w:t>
            </w:r>
            <w:r w:rsidRPr="00CA5782">
              <w:rPr>
                <w:rStyle w:val="s11"/>
                <w:rFonts w:ascii="Arial" w:hAnsi="Arial" w:cs="Arial"/>
                <w:color w:val="000000"/>
                <w:sz w:val="22"/>
                <w:szCs w:val="22"/>
              </w:rPr>
              <w:t>Kennzeichen des</w:t>
            </w:r>
            <w:r w:rsidRPr="00CA5782">
              <w:rPr>
                <w:rStyle w:val="apple-converted-space"/>
                <w:rFonts w:ascii="Arial" w:hAnsi="Arial" w:cs="Arial"/>
                <w:color w:val="000000"/>
                <w:sz w:val="22"/>
                <w:szCs w:val="22"/>
              </w:rPr>
              <w:t> </w:t>
            </w:r>
            <w:r w:rsidRPr="00CA5782">
              <w:rPr>
                <w:rStyle w:val="s11"/>
                <w:rFonts w:ascii="Arial" w:hAnsi="Arial" w:cs="Arial"/>
                <w:color w:val="000000"/>
                <w:sz w:val="22"/>
                <w:szCs w:val="22"/>
              </w:rPr>
              <w:t>Lebendigen</w:t>
            </w:r>
          </w:p>
          <w:p w14:paraId="375A3E82" w14:textId="77777777" w:rsidR="00854669" w:rsidRPr="00CF36BB" w:rsidRDefault="00854669" w:rsidP="00854669">
            <w:pPr>
              <w:rPr>
                <w:rFonts w:ascii="Arial" w:hAnsi="Arial" w:cs="Arial"/>
                <w:b/>
                <w:sz w:val="24"/>
                <w:szCs w:val="24"/>
              </w:rPr>
            </w:pPr>
          </w:p>
        </w:tc>
      </w:tr>
      <w:tr w:rsidR="00B66434" w:rsidRPr="005A700E" w14:paraId="4990875B" w14:textId="77777777" w:rsidTr="00820329">
        <w:tc>
          <w:tcPr>
            <w:tcW w:w="2657" w:type="dxa"/>
            <w:shd w:val="clear" w:color="auto" w:fill="E7E6E6" w:themeFill="background2"/>
            <w:vAlign w:val="center"/>
          </w:tcPr>
          <w:p w14:paraId="3E38342A" w14:textId="77777777" w:rsidR="00B66434" w:rsidRPr="00CF36BB" w:rsidRDefault="00B66434" w:rsidP="000112C5">
            <w:pPr>
              <w:jc w:val="center"/>
              <w:rPr>
                <w:rFonts w:ascii="Arial" w:hAnsi="Arial" w:cs="Arial"/>
                <w:b/>
                <w:sz w:val="24"/>
                <w:szCs w:val="24"/>
              </w:rPr>
            </w:pPr>
            <w:r w:rsidRPr="00CF36BB">
              <w:rPr>
                <w:rFonts w:ascii="Arial" w:hAnsi="Arial" w:cs="Arial"/>
                <w:b/>
                <w:sz w:val="24"/>
                <w:szCs w:val="24"/>
              </w:rPr>
              <w:t>Unterrichtsvorhaben</w:t>
            </w:r>
          </w:p>
          <w:p w14:paraId="3A073A29" w14:textId="0D361251" w:rsidR="00B66434" w:rsidRPr="007A29B4" w:rsidRDefault="00B66434" w:rsidP="000112C5">
            <w:pPr>
              <w:pStyle w:val="s138"/>
              <w:spacing w:before="105" w:beforeAutospacing="0" w:after="105" w:afterAutospacing="0" w:line="216" w:lineRule="atLeast"/>
              <w:jc w:val="center"/>
              <w:rPr>
                <w:rStyle w:val="s17"/>
                <w:rFonts w:ascii="Arial" w:hAnsi="Arial" w:cs="Arial"/>
                <w:b/>
                <w:bCs/>
                <w:color w:val="000000"/>
                <w:sz w:val="22"/>
                <w:szCs w:val="22"/>
                <w:u w:val="single"/>
              </w:rPr>
            </w:pPr>
            <w:r w:rsidRPr="00CF36BB">
              <w:rPr>
                <w:rFonts w:ascii="Arial" w:hAnsi="Arial" w:cs="Arial"/>
                <w:bCs/>
              </w:rPr>
              <w:t>Inhaltliche Aspekte</w:t>
            </w:r>
          </w:p>
        </w:tc>
        <w:tc>
          <w:tcPr>
            <w:tcW w:w="1833" w:type="dxa"/>
            <w:shd w:val="clear" w:color="auto" w:fill="E7E6E6" w:themeFill="background2"/>
            <w:vAlign w:val="center"/>
          </w:tcPr>
          <w:p w14:paraId="424EFE4D" w14:textId="6E6965D8" w:rsidR="00B66434" w:rsidRPr="0069012B" w:rsidRDefault="00B66434" w:rsidP="000112C5">
            <w:pPr>
              <w:jc w:val="center"/>
              <w:rPr>
                <w:rStyle w:val="s17"/>
                <w:rFonts w:ascii="Arial" w:eastAsia="Times New Roman" w:hAnsi="Arial" w:cs="Arial"/>
                <w:b/>
                <w:bCs/>
                <w:color w:val="000000"/>
              </w:rPr>
            </w:pPr>
            <w:r w:rsidRPr="00CF36BB">
              <w:rPr>
                <w:rFonts w:ascii="Arial" w:hAnsi="Arial" w:cs="Arial"/>
                <w:b/>
                <w:sz w:val="24"/>
                <w:szCs w:val="24"/>
              </w:rPr>
              <w:t>Inhaltsfelder</w:t>
            </w:r>
          </w:p>
        </w:tc>
        <w:tc>
          <w:tcPr>
            <w:tcW w:w="2795" w:type="dxa"/>
            <w:shd w:val="clear" w:color="auto" w:fill="E7E6E6" w:themeFill="background2"/>
            <w:vAlign w:val="center"/>
          </w:tcPr>
          <w:p w14:paraId="6B7EADC8" w14:textId="255E8C4A" w:rsidR="00B66434" w:rsidRPr="000112C5" w:rsidRDefault="00B66434" w:rsidP="000112C5">
            <w:pPr>
              <w:pStyle w:val="Liste-KonkretisierteKompetenz"/>
              <w:numPr>
                <w:ilvl w:val="0"/>
                <w:numId w:val="0"/>
              </w:numPr>
              <w:spacing w:beforeLines="60" w:before="144" w:afterLines="60" w:after="144" w:line="240" w:lineRule="auto"/>
              <w:jc w:val="center"/>
              <w:rPr>
                <w:rFonts w:cs="Arial"/>
                <w:b/>
                <w:szCs w:val="24"/>
              </w:rPr>
            </w:pPr>
            <w:r w:rsidRPr="00CF36BB">
              <w:rPr>
                <w:rFonts w:cs="Arial"/>
                <w:b/>
                <w:szCs w:val="24"/>
              </w:rPr>
              <w:t>Kompetenzerwartungen des Kernlehrplans</w:t>
            </w:r>
            <w:r w:rsidR="000112C5">
              <w:rPr>
                <w:rFonts w:cs="Arial"/>
                <w:b/>
                <w:szCs w:val="24"/>
              </w:rPr>
              <w:br/>
            </w:r>
            <w:r w:rsidRPr="00B66434">
              <w:rPr>
                <w:rFonts w:cs="Arial"/>
                <w:bCs/>
                <w:i/>
                <w:iCs/>
                <w:szCs w:val="24"/>
              </w:rPr>
              <w:t>Die SuS können…</w:t>
            </w:r>
          </w:p>
        </w:tc>
        <w:tc>
          <w:tcPr>
            <w:tcW w:w="4896" w:type="dxa"/>
            <w:shd w:val="clear" w:color="auto" w:fill="E7E6E6" w:themeFill="background2"/>
            <w:vAlign w:val="center"/>
          </w:tcPr>
          <w:p w14:paraId="75DDBB61" w14:textId="109C7A08" w:rsidR="00B66434" w:rsidRDefault="00B66434" w:rsidP="000112C5">
            <w:pPr>
              <w:spacing w:beforeLines="60" w:before="144" w:afterLines="60" w:after="144"/>
              <w:jc w:val="center"/>
              <w:rPr>
                <w:rFonts w:ascii="Arial" w:hAnsi="Arial" w:cs="Arial"/>
              </w:rPr>
            </w:pPr>
            <w:r w:rsidRPr="00CF36BB">
              <w:rPr>
                <w:rFonts w:ascii="Arial" w:hAnsi="Arial" w:cs="Arial"/>
                <w:b/>
                <w:sz w:val="24"/>
                <w:szCs w:val="24"/>
              </w:rPr>
              <w:t>Didaktisch-methodische Anmerkungen und Empfehlungen</w:t>
            </w:r>
          </w:p>
        </w:tc>
        <w:tc>
          <w:tcPr>
            <w:tcW w:w="2093" w:type="dxa"/>
            <w:shd w:val="clear" w:color="auto" w:fill="E7E6E6" w:themeFill="background2"/>
            <w:vAlign w:val="center"/>
          </w:tcPr>
          <w:p w14:paraId="566A5D77" w14:textId="5E02457E" w:rsidR="00B66434" w:rsidRPr="00084E33" w:rsidRDefault="00B66434" w:rsidP="000112C5">
            <w:pPr>
              <w:pStyle w:val="s118"/>
              <w:spacing w:before="180" w:beforeAutospacing="0" w:after="45" w:afterAutospacing="0"/>
              <w:jc w:val="center"/>
              <w:rPr>
                <w:rStyle w:val="s11"/>
                <w:rFonts w:ascii="Arial" w:hAnsi="Arial" w:cs="Arial"/>
                <w:color w:val="000000"/>
                <w:sz w:val="22"/>
                <w:szCs w:val="22"/>
              </w:rPr>
            </w:pPr>
            <w:r w:rsidRPr="00CF36BB">
              <w:rPr>
                <w:rFonts w:ascii="Arial" w:hAnsi="Arial" w:cs="Arial"/>
                <w:b/>
              </w:rPr>
              <w:t>Weitere Vereinbarungen</w:t>
            </w:r>
          </w:p>
        </w:tc>
      </w:tr>
      <w:tr w:rsidR="00895B94" w14:paraId="27DD34A9" w14:textId="77777777" w:rsidTr="00820329">
        <w:tc>
          <w:tcPr>
            <w:tcW w:w="2657" w:type="dxa"/>
          </w:tcPr>
          <w:p w14:paraId="7ED7DD16" w14:textId="77777777" w:rsidR="00CA5F0C" w:rsidRPr="001D70E2" w:rsidRDefault="00CA5F0C" w:rsidP="00CA5F0C">
            <w:pPr>
              <w:spacing w:before="60"/>
              <w:rPr>
                <w:rFonts w:ascii="Arial" w:hAnsi="Arial" w:cs="Arial"/>
                <w:b/>
                <w:i/>
              </w:rPr>
            </w:pPr>
            <w:r w:rsidRPr="001D70E2">
              <w:rPr>
                <w:rFonts w:ascii="Arial" w:hAnsi="Arial" w:cs="Arial"/>
                <w:b/>
                <w:i/>
              </w:rPr>
              <w:t>Wie funktioniert das Immunsystem?</w:t>
            </w:r>
          </w:p>
          <w:p w14:paraId="3A4987C8" w14:textId="77777777" w:rsidR="00CA5F0C" w:rsidRPr="001D70E2" w:rsidRDefault="00CA5F0C" w:rsidP="00CA5F0C">
            <w:pPr>
              <w:rPr>
                <w:rFonts w:ascii="Arial" w:hAnsi="Arial" w:cs="Arial"/>
                <w:b/>
                <w:i/>
              </w:rPr>
            </w:pPr>
          </w:p>
          <w:p w14:paraId="31EAE7FD" w14:textId="77777777" w:rsidR="00CA5F0C" w:rsidRPr="001D70E2" w:rsidRDefault="00CA5F0C" w:rsidP="00CA5F0C">
            <w:pPr>
              <w:rPr>
                <w:rFonts w:ascii="Arial" w:hAnsi="Arial" w:cs="Arial"/>
              </w:rPr>
            </w:pPr>
            <w:r w:rsidRPr="001D70E2">
              <w:rPr>
                <w:rFonts w:ascii="Arial" w:hAnsi="Arial" w:cs="Arial"/>
              </w:rPr>
              <w:t xml:space="preserve">unspezifische </w:t>
            </w:r>
          </w:p>
          <w:p w14:paraId="1BD290B5" w14:textId="77777777" w:rsidR="00CA5F0C" w:rsidRPr="001D70E2" w:rsidRDefault="00CA5F0C" w:rsidP="0016552F">
            <w:pPr>
              <w:pStyle w:val="Listenabsatz"/>
              <w:numPr>
                <w:ilvl w:val="0"/>
                <w:numId w:val="32"/>
              </w:numPr>
              <w:spacing w:after="0" w:line="240" w:lineRule="auto"/>
              <w:rPr>
                <w:rFonts w:cs="Arial"/>
              </w:rPr>
            </w:pPr>
            <w:r w:rsidRPr="001D70E2">
              <w:rPr>
                <w:rFonts w:cs="Arial"/>
              </w:rPr>
              <w:t>Schutzbarrieren</w:t>
            </w:r>
          </w:p>
          <w:p w14:paraId="78062147" w14:textId="77777777" w:rsidR="00CA5F0C" w:rsidRPr="001D70E2" w:rsidRDefault="00CA5F0C" w:rsidP="0016552F">
            <w:pPr>
              <w:pStyle w:val="Listenabsatz"/>
              <w:numPr>
                <w:ilvl w:val="0"/>
                <w:numId w:val="32"/>
              </w:numPr>
              <w:spacing w:after="0" w:line="240" w:lineRule="auto"/>
              <w:rPr>
                <w:rFonts w:cs="Arial"/>
              </w:rPr>
            </w:pPr>
            <w:r w:rsidRPr="001D70E2">
              <w:rPr>
                <w:rFonts w:cs="Arial"/>
              </w:rPr>
              <w:t>Makrophagen</w:t>
            </w:r>
          </w:p>
          <w:p w14:paraId="1E37A378" w14:textId="77777777" w:rsidR="00CA5F0C" w:rsidRPr="001D70E2" w:rsidRDefault="00CA5F0C" w:rsidP="00CA5F0C">
            <w:pPr>
              <w:rPr>
                <w:rFonts w:ascii="Arial" w:hAnsi="Arial" w:cs="Arial"/>
              </w:rPr>
            </w:pPr>
            <w:r>
              <w:rPr>
                <w:rFonts w:ascii="Arial" w:hAnsi="Arial" w:cs="Arial"/>
              </w:rPr>
              <w:br/>
            </w:r>
            <w:r w:rsidRPr="001D70E2">
              <w:rPr>
                <w:rFonts w:ascii="Arial" w:hAnsi="Arial" w:cs="Arial"/>
              </w:rPr>
              <w:t>und spezifische Immunreaktion</w:t>
            </w:r>
          </w:p>
          <w:p w14:paraId="5787040A" w14:textId="77777777" w:rsidR="00CA5F0C" w:rsidRPr="001D70E2" w:rsidRDefault="00CA5F0C" w:rsidP="0016552F">
            <w:pPr>
              <w:pStyle w:val="Listenabsatz"/>
              <w:numPr>
                <w:ilvl w:val="0"/>
                <w:numId w:val="33"/>
              </w:numPr>
              <w:spacing w:after="0" w:line="240" w:lineRule="auto"/>
              <w:rPr>
                <w:rFonts w:cs="Arial"/>
              </w:rPr>
            </w:pPr>
            <w:r w:rsidRPr="001D70E2">
              <w:rPr>
                <w:rFonts w:cs="Arial"/>
              </w:rPr>
              <w:t xml:space="preserve">zelluläre Reaktion </w:t>
            </w:r>
          </w:p>
          <w:p w14:paraId="71B2DE7A" w14:textId="77777777" w:rsidR="00CA5F0C" w:rsidRPr="001D70E2" w:rsidRDefault="00CA5F0C" w:rsidP="0016552F">
            <w:pPr>
              <w:pStyle w:val="Listenabsatz"/>
              <w:numPr>
                <w:ilvl w:val="0"/>
                <w:numId w:val="33"/>
              </w:numPr>
              <w:spacing w:after="0" w:line="240" w:lineRule="auto"/>
              <w:rPr>
                <w:rFonts w:cs="Arial"/>
              </w:rPr>
            </w:pPr>
            <w:r w:rsidRPr="001D70E2">
              <w:rPr>
                <w:rFonts w:cs="Arial"/>
              </w:rPr>
              <w:t>humorale Reaktion</w:t>
            </w:r>
          </w:p>
          <w:p w14:paraId="760DEF45" w14:textId="77777777" w:rsidR="00CA5F0C" w:rsidRPr="001D70E2" w:rsidRDefault="00CA5F0C" w:rsidP="00CA5F0C">
            <w:pPr>
              <w:rPr>
                <w:rFonts w:ascii="Arial" w:hAnsi="Arial" w:cs="Arial"/>
              </w:rPr>
            </w:pPr>
          </w:p>
          <w:p w14:paraId="0FA11B23" w14:textId="77777777" w:rsidR="00CA5F0C" w:rsidRDefault="00CA5F0C" w:rsidP="00CA5F0C">
            <w:pPr>
              <w:rPr>
                <w:rFonts w:ascii="Arial" w:hAnsi="Arial" w:cs="Arial"/>
              </w:rPr>
            </w:pPr>
            <w:r w:rsidRPr="001D70E2">
              <w:rPr>
                <w:rFonts w:ascii="Arial" w:hAnsi="Arial" w:cs="Arial"/>
              </w:rPr>
              <w:t>Organtransplantation</w:t>
            </w:r>
          </w:p>
          <w:p w14:paraId="329AC4F0" w14:textId="77777777" w:rsidR="00CA5F0C" w:rsidRDefault="00CA5F0C" w:rsidP="00CA5F0C">
            <w:pPr>
              <w:rPr>
                <w:rFonts w:ascii="Arial" w:hAnsi="Arial" w:cs="Arial"/>
              </w:rPr>
            </w:pPr>
          </w:p>
          <w:p w14:paraId="76820001" w14:textId="77777777" w:rsidR="00CA5F0C" w:rsidRPr="001D70E2" w:rsidRDefault="00CA5F0C" w:rsidP="00CA5F0C">
            <w:pPr>
              <w:rPr>
                <w:rFonts w:ascii="Arial" w:hAnsi="Arial" w:cs="Arial"/>
              </w:rPr>
            </w:pPr>
          </w:p>
          <w:p w14:paraId="744717E0" w14:textId="77777777" w:rsidR="00CA5F0C" w:rsidRPr="001D70E2" w:rsidRDefault="00CA5F0C" w:rsidP="00CA5F0C">
            <w:pPr>
              <w:rPr>
                <w:rFonts w:ascii="Arial" w:hAnsi="Arial" w:cs="Arial"/>
              </w:rPr>
            </w:pPr>
          </w:p>
          <w:p w14:paraId="1F009DC0" w14:textId="7D28B630" w:rsidR="00895B94" w:rsidRPr="00C35352" w:rsidRDefault="00CA5F0C" w:rsidP="00CA5F0C">
            <w:pPr>
              <w:spacing w:beforeLines="60" w:before="144" w:afterLines="60" w:after="144"/>
              <w:mirrorIndents/>
              <w:rPr>
                <w:rFonts w:ascii="Arial" w:hAnsi="Arial" w:cs="Arial"/>
                <w:b/>
                <w:i/>
                <w:color w:val="000000" w:themeColor="text1"/>
              </w:rPr>
            </w:pPr>
            <w:r>
              <w:rPr>
                <w:rFonts w:ascii="Arial" w:hAnsi="Arial" w:cs="Arial"/>
              </w:rPr>
              <w:t>Ca. 4</w:t>
            </w:r>
            <w:r w:rsidRPr="001D70E2">
              <w:rPr>
                <w:rFonts w:ascii="Arial" w:hAnsi="Arial" w:cs="Arial"/>
              </w:rPr>
              <w:t xml:space="preserve"> </w:t>
            </w:r>
            <w:proofErr w:type="spellStart"/>
            <w:r w:rsidRPr="001D70E2">
              <w:rPr>
                <w:rFonts w:ascii="Arial" w:hAnsi="Arial" w:cs="Arial"/>
              </w:rPr>
              <w:t>Ustd</w:t>
            </w:r>
            <w:proofErr w:type="spellEnd"/>
            <w:r>
              <w:rPr>
                <w:rFonts w:ascii="Arial" w:hAnsi="Arial" w:cs="Arial"/>
              </w:rPr>
              <w:t>.</w:t>
            </w:r>
          </w:p>
        </w:tc>
        <w:tc>
          <w:tcPr>
            <w:tcW w:w="1833" w:type="dxa"/>
          </w:tcPr>
          <w:p w14:paraId="785E4CFA" w14:textId="001D7033" w:rsidR="00895B94" w:rsidRPr="00CA5F0C" w:rsidRDefault="00895B94" w:rsidP="00CA5F0C">
            <w:pPr>
              <w:spacing w:after="0" w:line="240" w:lineRule="auto"/>
              <w:rPr>
                <w:rFonts w:cs="Arial"/>
                <w:bCs/>
              </w:rPr>
            </w:pPr>
          </w:p>
        </w:tc>
        <w:tc>
          <w:tcPr>
            <w:tcW w:w="2795" w:type="dxa"/>
          </w:tcPr>
          <w:p w14:paraId="4F4A4E9F" w14:textId="2670609B" w:rsidR="00F21BF7" w:rsidRDefault="00F21BF7" w:rsidP="00F21BF7">
            <w:pPr>
              <w:pStyle w:val="Liste-KonkretisierteKompetenz"/>
              <w:numPr>
                <w:ilvl w:val="0"/>
                <w:numId w:val="0"/>
              </w:numPr>
              <w:spacing w:after="0" w:line="240" w:lineRule="auto"/>
              <w:jc w:val="left"/>
              <w:rPr>
                <w:rFonts w:cs="Arial"/>
                <w:sz w:val="22"/>
              </w:rPr>
            </w:pPr>
            <w:r>
              <w:rPr>
                <w:rFonts w:cs="Arial"/>
                <w:sz w:val="22"/>
              </w:rPr>
              <w:t>…</w:t>
            </w:r>
            <w:r w:rsidRPr="001D70E2">
              <w:rPr>
                <w:rFonts w:cs="Arial"/>
                <w:sz w:val="22"/>
              </w:rPr>
              <w:t>das Zusammenwirken des unspezifischen und spezifischen Immunsystems an</w:t>
            </w:r>
            <w:r>
              <w:rPr>
                <w:rFonts w:cs="Arial"/>
                <w:sz w:val="22"/>
              </w:rPr>
              <w:t xml:space="preserve"> einem Beispiel erklären (UF4).</w:t>
            </w:r>
          </w:p>
          <w:p w14:paraId="1272DED5" w14:textId="77777777" w:rsidR="00F21BF7" w:rsidRPr="001D70E2" w:rsidRDefault="00F21BF7" w:rsidP="00F21BF7">
            <w:pPr>
              <w:pStyle w:val="Liste-KonkretisierteKompetenz"/>
              <w:numPr>
                <w:ilvl w:val="0"/>
                <w:numId w:val="0"/>
              </w:numPr>
              <w:spacing w:after="0" w:line="240" w:lineRule="auto"/>
              <w:jc w:val="left"/>
              <w:rPr>
                <w:rFonts w:cs="Arial"/>
                <w:sz w:val="22"/>
              </w:rPr>
            </w:pPr>
          </w:p>
          <w:p w14:paraId="50D49F1D" w14:textId="709C7DD9" w:rsidR="00895B94" w:rsidRPr="00F21BF7" w:rsidRDefault="00F21BF7" w:rsidP="00F21BF7">
            <w:pPr>
              <w:pStyle w:val="Liste-KonkretisierteKompetenz"/>
              <w:numPr>
                <w:ilvl w:val="0"/>
                <w:numId w:val="0"/>
              </w:numPr>
              <w:spacing w:after="0" w:line="240" w:lineRule="auto"/>
              <w:jc w:val="left"/>
              <w:rPr>
                <w:rFonts w:cs="Arial"/>
                <w:sz w:val="22"/>
              </w:rPr>
            </w:pPr>
            <w:r>
              <w:rPr>
                <w:rFonts w:cs="Arial"/>
              </w:rPr>
              <w:t>…</w:t>
            </w:r>
            <w:r w:rsidRPr="00F21BF7">
              <w:rPr>
                <w:rFonts w:cs="Arial"/>
              </w:rPr>
              <w:t>auf körperfremde Gewebe und Organe erläutern (UF2).</w:t>
            </w:r>
          </w:p>
        </w:tc>
        <w:tc>
          <w:tcPr>
            <w:tcW w:w="4896" w:type="dxa"/>
          </w:tcPr>
          <w:p w14:paraId="7966F598" w14:textId="77777777" w:rsidR="00CD4A78" w:rsidRPr="001D70E2" w:rsidRDefault="00CD4A78" w:rsidP="00CD4A78">
            <w:pPr>
              <w:spacing w:before="60"/>
              <w:rPr>
                <w:rFonts w:ascii="Arial" w:hAnsi="Arial" w:cs="Arial"/>
              </w:rPr>
            </w:pPr>
            <w:r w:rsidRPr="001D70E2">
              <w:rPr>
                <w:rFonts w:ascii="Arial" w:hAnsi="Arial" w:cs="Arial"/>
              </w:rPr>
              <w:t>Wieso sind wir nicht ständig krank?</w:t>
            </w:r>
          </w:p>
          <w:p w14:paraId="638C295D" w14:textId="08D71E83" w:rsidR="00CD4A78" w:rsidRPr="00394402" w:rsidRDefault="00CD4A78" w:rsidP="00CD4A78">
            <w:pPr>
              <w:rPr>
                <w:rFonts w:ascii="Arial" w:hAnsi="Arial" w:cs="Arial"/>
              </w:rPr>
            </w:pPr>
            <w:r>
              <w:rPr>
                <w:rFonts w:ascii="Arial" w:hAnsi="Arial" w:cs="Arial"/>
              </w:rPr>
              <w:t xml:space="preserve">Problematisierung: </w:t>
            </w:r>
            <w:r w:rsidRPr="001D70E2">
              <w:rPr>
                <w:rFonts w:ascii="Arial" w:hAnsi="Arial" w:cs="Arial"/>
              </w:rPr>
              <w:t xml:space="preserve">Bakterien sind überall – Verdeutlichung durch Tabelle mit Anzahl von Bakterien an verschiedenen Alltagsgegenständen, </w:t>
            </w:r>
            <w:r>
              <w:rPr>
                <w:rFonts w:ascii="Arial" w:hAnsi="Arial" w:cs="Arial"/>
              </w:rPr>
              <w:br/>
            </w:r>
            <w:r w:rsidRPr="001D70E2">
              <w:rPr>
                <w:rFonts w:ascii="Arial" w:hAnsi="Arial" w:cs="Arial"/>
              </w:rPr>
              <w:t xml:space="preserve">Entwicklung </w:t>
            </w:r>
            <w:r>
              <w:rPr>
                <w:rFonts w:ascii="Arial" w:hAnsi="Arial" w:cs="Arial"/>
              </w:rPr>
              <w:t xml:space="preserve">eines </w:t>
            </w:r>
            <w:r w:rsidRPr="001D70E2">
              <w:rPr>
                <w:rFonts w:ascii="Arial" w:hAnsi="Arial" w:cs="Arial"/>
              </w:rPr>
              <w:t>Schaubilde</w:t>
            </w:r>
            <w:r>
              <w:rPr>
                <w:rFonts w:ascii="Arial" w:hAnsi="Arial" w:cs="Arial"/>
              </w:rPr>
              <w:t>s oder Schemas zur Funktion des Immunsystems mittels</w:t>
            </w:r>
            <w:r w:rsidRPr="001D70E2">
              <w:rPr>
                <w:rFonts w:ascii="Arial" w:hAnsi="Arial" w:cs="Arial"/>
              </w:rPr>
              <w:t xml:space="preserve"> Film</w:t>
            </w:r>
            <w:r>
              <w:rPr>
                <w:rFonts w:ascii="Arial" w:hAnsi="Arial" w:cs="Arial"/>
              </w:rPr>
              <w:t>/AB</w:t>
            </w:r>
            <w:r w:rsidRPr="001D70E2">
              <w:rPr>
                <w:rFonts w:ascii="Arial" w:hAnsi="Arial" w:cs="Arial"/>
              </w:rPr>
              <w:t xml:space="preserve"> und </w:t>
            </w:r>
            <w:r w:rsidRPr="00F06188">
              <w:rPr>
                <w:rFonts w:ascii="Arial" w:hAnsi="Arial" w:cs="Arial"/>
              </w:rPr>
              <w:t xml:space="preserve">Ergänzung durch </w:t>
            </w:r>
            <w:r>
              <w:rPr>
                <w:rFonts w:ascii="Arial" w:hAnsi="Arial" w:cs="Arial"/>
              </w:rPr>
              <w:t xml:space="preserve">das Schulbuch </w:t>
            </w:r>
            <w:r>
              <w:rPr>
                <w:rFonts w:ascii="Arial" w:hAnsi="Arial" w:cs="Arial"/>
              </w:rPr>
              <w:br/>
              <w:t xml:space="preserve">Herausarbeiten der Bedeutung des unspezifischen Immunsystems </w:t>
            </w:r>
            <w:r>
              <w:rPr>
                <w:rFonts w:ascii="Arial" w:hAnsi="Arial" w:cs="Arial"/>
              </w:rPr>
              <w:br/>
            </w:r>
            <w:r>
              <w:rPr>
                <w:rFonts w:ascii="Arial" w:hAnsi="Arial" w:cs="Arial"/>
                <w:i/>
              </w:rPr>
              <w:br/>
            </w:r>
            <w:r w:rsidRPr="00F06188">
              <w:rPr>
                <w:rFonts w:ascii="Arial" w:hAnsi="Arial" w:cs="Arial"/>
                <w:i/>
              </w:rPr>
              <w:t>Die Alltagsvorstellung „Der Körper reagiert zweckmäßig und absichtsvoll bei der Abwehr von Krankheitserregern“ wird kontrastiert</w:t>
            </w:r>
            <w:r>
              <w:rPr>
                <w:rFonts w:ascii="Arial" w:hAnsi="Arial" w:cs="Arial"/>
                <w:i/>
              </w:rPr>
              <w:t>.</w:t>
            </w:r>
            <w:r>
              <w:rPr>
                <w:rFonts w:ascii="Arial" w:hAnsi="Arial" w:cs="Arial"/>
                <w:i/>
              </w:rPr>
              <w:br/>
            </w:r>
          </w:p>
          <w:p w14:paraId="131BD331" w14:textId="77777777" w:rsidR="00CD4A78" w:rsidRPr="0056792D" w:rsidRDefault="00CD4A78" w:rsidP="00CD4A78">
            <w:pPr>
              <w:rPr>
                <w:rFonts w:ascii="Arial" w:hAnsi="Arial" w:cs="Arial"/>
                <w:color w:val="000000" w:themeColor="text1"/>
              </w:rPr>
            </w:pPr>
            <w:r w:rsidRPr="0056792D">
              <w:rPr>
                <w:rFonts w:ascii="Arial" w:hAnsi="Arial" w:cs="Arial"/>
                <w:color w:val="000000" w:themeColor="text1"/>
              </w:rPr>
              <w:t>Anwendung der Reaktion des Immunsystems auf HIV-Infektion an den entwickelten Schaubildern</w:t>
            </w:r>
            <w:r w:rsidRPr="0056792D">
              <w:rPr>
                <w:rFonts w:ascii="Arial" w:hAnsi="Arial" w:cs="Arial"/>
                <w:color w:val="000000" w:themeColor="text1"/>
              </w:rPr>
              <w:br/>
            </w:r>
            <w:r w:rsidRPr="0056792D">
              <w:rPr>
                <w:rFonts w:ascii="Arial" w:hAnsi="Arial" w:cs="Arial"/>
                <w:color w:val="000000" w:themeColor="text1"/>
              </w:rPr>
              <w:br/>
              <w:t>Wieso müssen Organempfänger so viele Medikamente einnehmen?</w:t>
            </w:r>
          </w:p>
          <w:p w14:paraId="2D81C2B0" w14:textId="66715DA3" w:rsidR="00CD4A78" w:rsidRPr="0056792D" w:rsidRDefault="00CD4A78" w:rsidP="00CD4A78">
            <w:pPr>
              <w:rPr>
                <w:rFonts w:ascii="Arial" w:hAnsi="Arial" w:cs="Arial"/>
                <w:color w:val="000000" w:themeColor="text1"/>
              </w:rPr>
            </w:pPr>
            <w:r w:rsidRPr="0056792D">
              <w:rPr>
                <w:rFonts w:ascii="Arial" w:hAnsi="Arial" w:cs="Arial"/>
                <w:color w:val="000000" w:themeColor="text1"/>
              </w:rPr>
              <w:t xml:space="preserve">Problematisierung: Zeitungsartikel mit Foto einer täglichen Tablettenration eines Herztransplantierten </w:t>
            </w:r>
          </w:p>
          <w:p w14:paraId="6616A324" w14:textId="092AA915" w:rsidR="00CD4A78" w:rsidRPr="0056792D" w:rsidRDefault="00CD4A78" w:rsidP="00CD4A78">
            <w:pPr>
              <w:rPr>
                <w:rFonts w:ascii="Arial" w:hAnsi="Arial" w:cs="Arial"/>
                <w:color w:val="000000" w:themeColor="text1"/>
              </w:rPr>
            </w:pPr>
            <w:r w:rsidRPr="0056792D">
              <w:rPr>
                <w:rFonts w:ascii="Arial" w:hAnsi="Arial" w:cs="Arial"/>
                <w:color w:val="000000" w:themeColor="text1"/>
              </w:rPr>
              <w:t>Anwendung der Reaktion des Immunsystem auf Organtransplantationen an den entwickelten Schaubildern</w:t>
            </w:r>
          </w:p>
          <w:p w14:paraId="0D7D87AE" w14:textId="1B801A07" w:rsidR="00CD4A78" w:rsidRPr="001D70E2" w:rsidRDefault="00CD4A78" w:rsidP="000112C5">
            <w:pPr>
              <w:pStyle w:val="Liste-KonkretisierteKompetenz"/>
              <w:numPr>
                <w:ilvl w:val="0"/>
                <w:numId w:val="0"/>
              </w:numPr>
              <w:spacing w:after="0" w:line="240" w:lineRule="auto"/>
              <w:ind w:left="357" w:hanging="357"/>
              <w:jc w:val="left"/>
              <w:rPr>
                <w:rFonts w:cs="Arial"/>
                <w:color w:val="0070C0"/>
                <w:sz w:val="22"/>
              </w:rPr>
            </w:pPr>
            <w:r w:rsidRPr="0056792D">
              <w:rPr>
                <w:rFonts w:cs="Arial"/>
                <w:color w:val="000000" w:themeColor="text1"/>
                <w:sz w:val="22"/>
              </w:rPr>
              <w:t xml:space="preserve">Ablauf und Bedeutung von </w:t>
            </w:r>
            <w:r w:rsidR="00EE7866" w:rsidRPr="0056792D">
              <w:rPr>
                <w:rFonts w:cs="Arial"/>
                <w:color w:val="000000" w:themeColor="text1"/>
                <w:sz w:val="22"/>
              </w:rPr>
              <w:t>Organspenden</w:t>
            </w:r>
            <w:r w:rsidR="0056792D">
              <w:rPr>
                <w:rFonts w:cs="Arial"/>
                <w:color w:val="000000" w:themeColor="text1"/>
                <w:sz w:val="22"/>
              </w:rPr>
              <w:t xml:space="preserve"> </w:t>
            </w:r>
            <w:r w:rsidR="00EE7866" w:rsidRPr="0056792D">
              <w:rPr>
                <w:rFonts w:cs="Arial"/>
                <w:color w:val="000000" w:themeColor="text1"/>
                <w:sz w:val="22"/>
              </w:rPr>
              <w:t>Blutgruppen</w:t>
            </w:r>
            <w:r w:rsidRPr="0056792D">
              <w:rPr>
                <w:rFonts w:cs="Arial"/>
                <w:color w:val="000000" w:themeColor="text1"/>
                <w:sz w:val="22"/>
              </w:rPr>
              <w:t xml:space="preserve"> (ohne Vererbung)</w:t>
            </w:r>
            <w:r>
              <w:rPr>
                <w:rFonts w:cs="Arial"/>
                <w:color w:val="0070C0"/>
                <w:sz w:val="22"/>
              </w:rPr>
              <w:br/>
            </w:r>
          </w:p>
          <w:p w14:paraId="26EE1B5D" w14:textId="23CACB65" w:rsidR="00895B94" w:rsidRDefault="00CD4A78" w:rsidP="00CD4A78">
            <w:pPr>
              <w:pStyle w:val="Kommentartext"/>
              <w:spacing w:after="0"/>
              <w:rPr>
                <w:rFonts w:ascii="Arial" w:eastAsia="Times New Roman" w:hAnsi="Arial" w:cs="Arial"/>
                <w:color w:val="000000" w:themeColor="text1"/>
                <w:sz w:val="22"/>
                <w:szCs w:val="22"/>
                <w:lang w:eastAsia="de-DE"/>
              </w:rPr>
            </w:pPr>
            <w:r w:rsidRPr="001D70E2">
              <w:rPr>
                <w:rFonts w:ascii="Arial" w:hAnsi="Arial" w:cs="Arial"/>
                <w:i/>
                <w:sz w:val="22"/>
                <w:szCs w:val="22"/>
              </w:rPr>
              <w:t xml:space="preserve">Kernaussage: </w:t>
            </w:r>
            <w:r>
              <w:rPr>
                <w:rFonts w:ascii="Arial" w:hAnsi="Arial" w:cs="Arial"/>
                <w:i/>
                <w:sz w:val="22"/>
                <w:szCs w:val="22"/>
              </w:rPr>
              <w:br/>
            </w:r>
            <w:r w:rsidRPr="001D70E2">
              <w:rPr>
                <w:rFonts w:ascii="Arial" w:hAnsi="Arial" w:cs="Arial"/>
                <w:i/>
                <w:sz w:val="22"/>
                <w:szCs w:val="22"/>
              </w:rPr>
              <w:t>Der menschliche Körper</w:t>
            </w:r>
            <w:r>
              <w:rPr>
                <w:rFonts w:ascii="Arial" w:hAnsi="Arial" w:cs="Arial"/>
                <w:i/>
                <w:sz w:val="22"/>
                <w:szCs w:val="22"/>
              </w:rPr>
              <w:t xml:space="preserve"> ist </w:t>
            </w:r>
            <w:r w:rsidRPr="001D70E2">
              <w:rPr>
                <w:rFonts w:ascii="Arial" w:hAnsi="Arial" w:cs="Arial"/>
                <w:i/>
                <w:sz w:val="22"/>
                <w:szCs w:val="22"/>
              </w:rPr>
              <w:t>durch viele Barrieren</w:t>
            </w:r>
            <w:r>
              <w:rPr>
                <w:rFonts w:ascii="Arial" w:hAnsi="Arial" w:cs="Arial"/>
                <w:i/>
                <w:sz w:val="22"/>
                <w:szCs w:val="22"/>
              </w:rPr>
              <w:t xml:space="preserve"> </w:t>
            </w:r>
            <w:r w:rsidRPr="001D70E2">
              <w:rPr>
                <w:rFonts w:ascii="Arial" w:hAnsi="Arial" w:cs="Arial"/>
                <w:i/>
                <w:sz w:val="22"/>
                <w:szCs w:val="22"/>
              </w:rPr>
              <w:t>vor dem Eindringen von</w:t>
            </w:r>
            <w:r>
              <w:rPr>
                <w:rFonts w:ascii="Arial" w:hAnsi="Arial" w:cs="Arial"/>
                <w:i/>
                <w:sz w:val="22"/>
                <w:szCs w:val="22"/>
              </w:rPr>
              <w:t xml:space="preserve"> Krankheitserregern geschützt.</w:t>
            </w:r>
            <w:r w:rsidRPr="001D70E2">
              <w:rPr>
                <w:rFonts w:ascii="Arial" w:hAnsi="Arial" w:cs="Arial"/>
                <w:i/>
                <w:sz w:val="22"/>
                <w:szCs w:val="22"/>
              </w:rPr>
              <w:t xml:space="preserve"> Dennoch eindringende Erreger </w:t>
            </w:r>
            <w:r>
              <w:rPr>
                <w:rFonts w:ascii="Arial" w:hAnsi="Arial" w:cs="Arial"/>
                <w:i/>
                <w:sz w:val="22"/>
                <w:szCs w:val="22"/>
              </w:rPr>
              <w:t xml:space="preserve">werden </w:t>
            </w:r>
            <w:r w:rsidRPr="001D70E2">
              <w:rPr>
                <w:rFonts w:ascii="Arial" w:hAnsi="Arial" w:cs="Arial"/>
                <w:i/>
                <w:sz w:val="22"/>
                <w:szCs w:val="22"/>
              </w:rPr>
              <w:t>unspezifisch von Makrophagen</w:t>
            </w:r>
            <w:r>
              <w:rPr>
                <w:rFonts w:ascii="Arial" w:hAnsi="Arial" w:cs="Arial"/>
                <w:i/>
                <w:sz w:val="22"/>
                <w:szCs w:val="22"/>
              </w:rPr>
              <w:t xml:space="preserve"> zersetzt.</w:t>
            </w:r>
            <w:r w:rsidRPr="001D70E2">
              <w:rPr>
                <w:rFonts w:ascii="Arial" w:hAnsi="Arial" w:cs="Arial"/>
                <w:i/>
                <w:sz w:val="22"/>
                <w:szCs w:val="22"/>
              </w:rPr>
              <w:t xml:space="preserve"> </w:t>
            </w:r>
            <w:r>
              <w:rPr>
                <w:rFonts w:ascii="Arial" w:hAnsi="Arial" w:cs="Arial"/>
                <w:i/>
                <w:sz w:val="22"/>
                <w:szCs w:val="22"/>
              </w:rPr>
              <w:t xml:space="preserve">Zudem </w:t>
            </w:r>
            <w:r w:rsidRPr="001D70E2">
              <w:rPr>
                <w:rFonts w:ascii="Arial" w:hAnsi="Arial" w:cs="Arial"/>
                <w:i/>
                <w:sz w:val="22"/>
                <w:szCs w:val="22"/>
              </w:rPr>
              <w:t xml:space="preserve">führt die spezifische Immunreaktion dazu, dass Killerzellen und Antikörper </w:t>
            </w:r>
            <w:r>
              <w:rPr>
                <w:rFonts w:ascii="Arial" w:hAnsi="Arial" w:cs="Arial"/>
                <w:i/>
                <w:sz w:val="22"/>
                <w:szCs w:val="22"/>
              </w:rPr>
              <w:t xml:space="preserve">gegen </w:t>
            </w:r>
            <w:r w:rsidRPr="001D70E2">
              <w:rPr>
                <w:rFonts w:ascii="Arial" w:hAnsi="Arial" w:cs="Arial"/>
                <w:i/>
                <w:sz w:val="22"/>
                <w:szCs w:val="22"/>
              </w:rPr>
              <w:t xml:space="preserve">den Erregertyp gebildet werden. </w:t>
            </w:r>
            <w:r>
              <w:rPr>
                <w:rFonts w:ascii="Arial" w:hAnsi="Arial" w:cs="Arial"/>
                <w:i/>
                <w:sz w:val="22"/>
                <w:szCs w:val="22"/>
              </w:rPr>
              <w:br/>
            </w:r>
            <w:r w:rsidRPr="001D70E2">
              <w:rPr>
                <w:rFonts w:ascii="Arial" w:hAnsi="Arial" w:cs="Arial"/>
                <w:i/>
                <w:sz w:val="22"/>
                <w:szCs w:val="22"/>
              </w:rPr>
              <w:t>Bei Organtransplantation</w:t>
            </w:r>
            <w:r>
              <w:rPr>
                <w:rFonts w:ascii="Arial" w:hAnsi="Arial" w:cs="Arial"/>
                <w:i/>
                <w:sz w:val="22"/>
                <w:szCs w:val="22"/>
              </w:rPr>
              <w:t xml:space="preserve">en muss </w:t>
            </w:r>
            <w:r w:rsidRPr="001D70E2">
              <w:rPr>
                <w:rFonts w:ascii="Arial" w:hAnsi="Arial" w:cs="Arial"/>
                <w:i/>
                <w:sz w:val="22"/>
                <w:szCs w:val="22"/>
              </w:rPr>
              <w:t>die Immunantwort des Körpers mit Medikamenten unterdrückt werden.</w:t>
            </w:r>
          </w:p>
          <w:p w14:paraId="179C8705" w14:textId="77777777" w:rsidR="00895B94" w:rsidRDefault="00895B94" w:rsidP="00D35562">
            <w:pPr>
              <w:pStyle w:val="Kommentartext"/>
              <w:spacing w:after="0"/>
              <w:rPr>
                <w:rFonts w:ascii="Arial" w:eastAsia="Times New Roman" w:hAnsi="Arial" w:cs="Arial"/>
                <w:color w:val="000000" w:themeColor="text1"/>
                <w:sz w:val="22"/>
                <w:szCs w:val="22"/>
                <w:lang w:eastAsia="de-DE"/>
              </w:rPr>
            </w:pPr>
          </w:p>
          <w:p w14:paraId="6AF48230" w14:textId="77777777" w:rsidR="00895B94" w:rsidRDefault="00895B94" w:rsidP="00D35562">
            <w:pPr>
              <w:pStyle w:val="Kommentartext"/>
              <w:spacing w:after="0"/>
              <w:rPr>
                <w:rFonts w:ascii="Arial" w:eastAsia="Times New Roman" w:hAnsi="Arial" w:cs="Arial"/>
                <w:color w:val="000000" w:themeColor="text1"/>
                <w:sz w:val="22"/>
                <w:szCs w:val="22"/>
                <w:lang w:eastAsia="de-DE"/>
              </w:rPr>
            </w:pPr>
          </w:p>
          <w:p w14:paraId="4DEDB79A" w14:textId="77777777" w:rsidR="00895B94" w:rsidRDefault="00895B94" w:rsidP="00D35562">
            <w:pPr>
              <w:pStyle w:val="Kommentartext"/>
              <w:spacing w:after="0"/>
              <w:rPr>
                <w:rFonts w:ascii="Arial" w:eastAsia="Times New Roman" w:hAnsi="Arial" w:cs="Arial"/>
                <w:color w:val="000000" w:themeColor="text1"/>
                <w:sz w:val="22"/>
                <w:szCs w:val="22"/>
                <w:lang w:eastAsia="de-DE"/>
              </w:rPr>
            </w:pPr>
          </w:p>
          <w:p w14:paraId="7BF49FB9" w14:textId="77777777" w:rsidR="00C9252F" w:rsidRDefault="00C9252F" w:rsidP="00D35562">
            <w:pPr>
              <w:pStyle w:val="Kommentartext"/>
              <w:spacing w:after="0"/>
              <w:rPr>
                <w:rFonts w:ascii="Arial" w:eastAsia="Times New Roman" w:hAnsi="Arial" w:cs="Arial"/>
                <w:color w:val="000000" w:themeColor="text1"/>
                <w:sz w:val="22"/>
                <w:szCs w:val="22"/>
                <w:lang w:eastAsia="de-DE"/>
              </w:rPr>
            </w:pPr>
          </w:p>
          <w:p w14:paraId="0F19F931" w14:textId="77777777" w:rsidR="00C9252F" w:rsidRDefault="00C9252F" w:rsidP="00D35562">
            <w:pPr>
              <w:pStyle w:val="Kommentartext"/>
              <w:spacing w:after="0"/>
              <w:rPr>
                <w:rFonts w:ascii="Arial" w:eastAsia="Times New Roman" w:hAnsi="Arial" w:cs="Arial"/>
                <w:color w:val="000000" w:themeColor="text1"/>
                <w:sz w:val="22"/>
                <w:szCs w:val="22"/>
                <w:lang w:eastAsia="de-DE"/>
              </w:rPr>
            </w:pPr>
          </w:p>
          <w:p w14:paraId="3B322A58" w14:textId="77777777" w:rsidR="00C9252F" w:rsidRDefault="00C9252F" w:rsidP="00D35562">
            <w:pPr>
              <w:pStyle w:val="Kommentartext"/>
              <w:spacing w:after="0"/>
              <w:rPr>
                <w:rFonts w:ascii="Arial" w:eastAsia="Times New Roman" w:hAnsi="Arial" w:cs="Arial"/>
                <w:color w:val="000000" w:themeColor="text1"/>
                <w:sz w:val="22"/>
                <w:szCs w:val="22"/>
                <w:lang w:eastAsia="de-DE"/>
              </w:rPr>
            </w:pPr>
          </w:p>
          <w:p w14:paraId="28EC266D" w14:textId="77777777" w:rsidR="00C9252F" w:rsidRDefault="00C9252F" w:rsidP="00D35562">
            <w:pPr>
              <w:pStyle w:val="Kommentartext"/>
              <w:spacing w:after="0"/>
              <w:rPr>
                <w:rFonts w:ascii="Arial" w:eastAsia="Times New Roman" w:hAnsi="Arial" w:cs="Arial"/>
                <w:color w:val="000000" w:themeColor="text1"/>
                <w:sz w:val="22"/>
                <w:szCs w:val="22"/>
                <w:lang w:eastAsia="de-DE"/>
              </w:rPr>
            </w:pPr>
          </w:p>
          <w:p w14:paraId="1BA854B1" w14:textId="77777777" w:rsidR="00C9252F" w:rsidRDefault="00C9252F" w:rsidP="00D35562">
            <w:pPr>
              <w:pStyle w:val="Kommentartext"/>
              <w:spacing w:after="0"/>
              <w:rPr>
                <w:rFonts w:ascii="Arial" w:eastAsia="Times New Roman" w:hAnsi="Arial" w:cs="Arial"/>
                <w:color w:val="000000" w:themeColor="text1"/>
                <w:sz w:val="22"/>
                <w:szCs w:val="22"/>
                <w:lang w:eastAsia="de-DE"/>
              </w:rPr>
            </w:pPr>
          </w:p>
          <w:p w14:paraId="33A95B60" w14:textId="77777777" w:rsidR="00895B94" w:rsidRPr="00A21494" w:rsidRDefault="00895B94" w:rsidP="00D35562">
            <w:pPr>
              <w:pStyle w:val="Kommentartext"/>
              <w:spacing w:after="0"/>
              <w:rPr>
                <w:rFonts w:ascii="Arial" w:eastAsia="Times New Roman" w:hAnsi="Arial" w:cs="Arial"/>
                <w:color w:val="000000" w:themeColor="text1"/>
                <w:sz w:val="22"/>
                <w:szCs w:val="22"/>
                <w:lang w:eastAsia="de-DE"/>
              </w:rPr>
            </w:pPr>
          </w:p>
        </w:tc>
        <w:tc>
          <w:tcPr>
            <w:tcW w:w="2093" w:type="dxa"/>
          </w:tcPr>
          <w:p w14:paraId="03232FD8" w14:textId="21973C5D" w:rsidR="00152D18" w:rsidRDefault="00152D18" w:rsidP="00152D18">
            <w:pPr>
              <w:spacing w:before="120" w:after="60" w:line="240" w:lineRule="auto"/>
              <w:mirrorIndents/>
              <w:rPr>
                <w:rFonts w:ascii="Arial" w:hAnsi="Arial" w:cs="Arial"/>
                <w:b/>
                <w:sz w:val="24"/>
                <w:szCs w:val="24"/>
              </w:rPr>
            </w:pPr>
          </w:p>
          <w:p w14:paraId="3FB54322" w14:textId="6316AAD5" w:rsidR="00895B94" w:rsidRDefault="00895B94" w:rsidP="00D35562">
            <w:pPr>
              <w:spacing w:after="0" w:line="240" w:lineRule="auto"/>
              <w:rPr>
                <w:rFonts w:ascii="Arial" w:hAnsi="Arial" w:cs="Arial"/>
                <w:b/>
                <w:sz w:val="24"/>
                <w:szCs w:val="24"/>
              </w:rPr>
            </w:pPr>
          </w:p>
        </w:tc>
      </w:tr>
      <w:tr w:rsidR="000112C5" w14:paraId="488B8192" w14:textId="77777777" w:rsidTr="00820329">
        <w:tc>
          <w:tcPr>
            <w:tcW w:w="2657" w:type="dxa"/>
            <w:shd w:val="clear" w:color="auto" w:fill="E7E6E6" w:themeFill="background2"/>
            <w:vAlign w:val="center"/>
          </w:tcPr>
          <w:p w14:paraId="622025CD" w14:textId="77777777" w:rsidR="000112C5" w:rsidRPr="00CF36BB" w:rsidRDefault="000112C5" w:rsidP="000112C5">
            <w:pPr>
              <w:jc w:val="center"/>
              <w:rPr>
                <w:rFonts w:ascii="Arial" w:hAnsi="Arial" w:cs="Arial"/>
                <w:b/>
                <w:sz w:val="24"/>
                <w:szCs w:val="24"/>
              </w:rPr>
            </w:pPr>
            <w:r w:rsidRPr="00CF36BB">
              <w:rPr>
                <w:rFonts w:ascii="Arial" w:hAnsi="Arial" w:cs="Arial"/>
                <w:b/>
                <w:sz w:val="24"/>
                <w:szCs w:val="24"/>
              </w:rPr>
              <w:t>Unterrichtsvorhaben</w:t>
            </w:r>
          </w:p>
          <w:p w14:paraId="2AE5007F" w14:textId="0657063D" w:rsidR="000112C5" w:rsidRPr="001D70E2" w:rsidRDefault="000112C5" w:rsidP="000112C5">
            <w:pPr>
              <w:spacing w:before="60"/>
              <w:jc w:val="center"/>
              <w:rPr>
                <w:rFonts w:ascii="Arial" w:hAnsi="Arial" w:cs="Arial"/>
                <w:b/>
                <w:i/>
              </w:rPr>
            </w:pPr>
            <w:r w:rsidRPr="00CF36BB">
              <w:rPr>
                <w:rFonts w:ascii="Arial" w:hAnsi="Arial" w:cs="Arial"/>
                <w:bCs/>
                <w:sz w:val="24"/>
                <w:szCs w:val="24"/>
              </w:rPr>
              <w:t>Inhaltliche Aspekte</w:t>
            </w:r>
          </w:p>
        </w:tc>
        <w:tc>
          <w:tcPr>
            <w:tcW w:w="1833" w:type="dxa"/>
            <w:shd w:val="clear" w:color="auto" w:fill="E7E6E6" w:themeFill="background2"/>
            <w:vAlign w:val="center"/>
          </w:tcPr>
          <w:p w14:paraId="2E50CB33" w14:textId="539700B1" w:rsidR="000112C5" w:rsidRPr="00CA5F0C" w:rsidRDefault="000112C5" w:rsidP="000112C5">
            <w:pPr>
              <w:spacing w:after="0" w:line="240" w:lineRule="auto"/>
              <w:jc w:val="center"/>
              <w:rPr>
                <w:rFonts w:cs="Arial"/>
                <w:bCs/>
              </w:rPr>
            </w:pPr>
            <w:r w:rsidRPr="00CF36BB">
              <w:rPr>
                <w:rFonts w:ascii="Arial" w:hAnsi="Arial" w:cs="Arial"/>
                <w:b/>
                <w:sz w:val="24"/>
                <w:szCs w:val="24"/>
              </w:rPr>
              <w:t>Inhaltsfelder</w:t>
            </w:r>
          </w:p>
        </w:tc>
        <w:tc>
          <w:tcPr>
            <w:tcW w:w="2795" w:type="dxa"/>
            <w:shd w:val="clear" w:color="auto" w:fill="E7E6E6" w:themeFill="background2"/>
            <w:vAlign w:val="center"/>
          </w:tcPr>
          <w:p w14:paraId="6C902CCE" w14:textId="6302586C" w:rsidR="000112C5" w:rsidRDefault="000112C5" w:rsidP="000112C5">
            <w:pPr>
              <w:pStyle w:val="Liste-KonkretisierteKompetenz"/>
              <w:numPr>
                <w:ilvl w:val="0"/>
                <w:numId w:val="0"/>
              </w:numPr>
              <w:spacing w:after="0" w:line="240" w:lineRule="auto"/>
              <w:jc w:val="center"/>
              <w:rPr>
                <w:rFonts w:cs="Arial"/>
                <w:sz w:val="22"/>
              </w:rPr>
            </w:pPr>
            <w:r w:rsidRPr="00CF36BB">
              <w:rPr>
                <w:rFonts w:cs="Arial"/>
                <w:b/>
                <w:szCs w:val="24"/>
              </w:rPr>
              <w:t>Kompetenzerwartungen des Kernlehrplans</w:t>
            </w:r>
            <w:r>
              <w:rPr>
                <w:rFonts w:cs="Arial"/>
                <w:b/>
                <w:szCs w:val="24"/>
              </w:rPr>
              <w:br/>
            </w:r>
            <w:r w:rsidRPr="00B66434">
              <w:rPr>
                <w:rFonts w:cs="Arial"/>
                <w:bCs/>
                <w:i/>
                <w:iCs/>
                <w:szCs w:val="24"/>
              </w:rPr>
              <w:t>Die SuS können…</w:t>
            </w:r>
          </w:p>
        </w:tc>
        <w:tc>
          <w:tcPr>
            <w:tcW w:w="4896" w:type="dxa"/>
            <w:shd w:val="clear" w:color="auto" w:fill="E7E6E6" w:themeFill="background2"/>
            <w:vAlign w:val="center"/>
          </w:tcPr>
          <w:p w14:paraId="7213CD66" w14:textId="6C070411" w:rsidR="000112C5" w:rsidRPr="001D70E2" w:rsidRDefault="000112C5" w:rsidP="000112C5">
            <w:pPr>
              <w:spacing w:before="60"/>
              <w:jc w:val="center"/>
              <w:rPr>
                <w:rFonts w:ascii="Arial" w:hAnsi="Arial" w:cs="Arial"/>
              </w:rPr>
            </w:pPr>
            <w:r w:rsidRPr="00CF36BB">
              <w:rPr>
                <w:rFonts w:ascii="Arial" w:hAnsi="Arial" w:cs="Arial"/>
                <w:b/>
                <w:sz w:val="24"/>
                <w:szCs w:val="24"/>
              </w:rPr>
              <w:t>Didaktisch-methodische Anmerkungen und Empfehlungen</w:t>
            </w:r>
          </w:p>
        </w:tc>
        <w:tc>
          <w:tcPr>
            <w:tcW w:w="2093" w:type="dxa"/>
            <w:shd w:val="clear" w:color="auto" w:fill="E7E6E6" w:themeFill="background2"/>
            <w:vAlign w:val="center"/>
          </w:tcPr>
          <w:p w14:paraId="7CBBB7EA" w14:textId="64340266" w:rsidR="000112C5" w:rsidRPr="00663250" w:rsidRDefault="000112C5" w:rsidP="000112C5">
            <w:pPr>
              <w:spacing w:before="120" w:after="60" w:line="240" w:lineRule="auto"/>
              <w:mirrorIndents/>
              <w:jc w:val="center"/>
              <w:rPr>
                <w:rFonts w:ascii="Arial" w:eastAsia="Times New Roman" w:hAnsi="Arial" w:cs="Arial"/>
                <w:i/>
                <w:sz w:val="20"/>
                <w:szCs w:val="20"/>
                <w:lang w:eastAsia="de-DE"/>
              </w:rPr>
            </w:pPr>
            <w:r w:rsidRPr="00CF36BB">
              <w:rPr>
                <w:rFonts w:ascii="Arial" w:hAnsi="Arial" w:cs="Arial"/>
                <w:b/>
                <w:sz w:val="24"/>
                <w:szCs w:val="24"/>
              </w:rPr>
              <w:t>Weitere Vereinbarungen</w:t>
            </w:r>
          </w:p>
        </w:tc>
      </w:tr>
      <w:tr w:rsidR="00CD4A78" w14:paraId="4CB97DF5" w14:textId="77777777" w:rsidTr="00820329">
        <w:tc>
          <w:tcPr>
            <w:tcW w:w="2657" w:type="dxa"/>
          </w:tcPr>
          <w:p w14:paraId="7CDF9B1B" w14:textId="5EA9AF3E" w:rsidR="00127CFC" w:rsidRPr="00586337" w:rsidRDefault="00127CFC" w:rsidP="00127CFC">
            <w:pPr>
              <w:spacing w:before="60"/>
              <w:rPr>
                <w:rFonts w:ascii="Arial" w:hAnsi="Arial" w:cs="Arial"/>
                <w:b/>
              </w:rPr>
            </w:pPr>
            <w:r w:rsidRPr="00586337">
              <w:rPr>
                <w:rFonts w:ascii="Arial" w:hAnsi="Arial" w:cs="Arial"/>
                <w:b/>
              </w:rPr>
              <w:t xml:space="preserve">Fehler im </w:t>
            </w:r>
            <w:r>
              <w:rPr>
                <w:rFonts w:ascii="Arial" w:hAnsi="Arial" w:cs="Arial"/>
                <w:b/>
              </w:rPr>
              <w:br/>
            </w:r>
            <w:r w:rsidRPr="00586337">
              <w:rPr>
                <w:rFonts w:ascii="Arial" w:hAnsi="Arial" w:cs="Arial"/>
                <w:b/>
              </w:rPr>
              <w:t>(Immun</w:t>
            </w:r>
            <w:r>
              <w:rPr>
                <w:rFonts w:ascii="Arial" w:hAnsi="Arial" w:cs="Arial"/>
                <w:b/>
              </w:rPr>
              <w:t>-</w:t>
            </w:r>
            <w:r w:rsidRPr="00586337">
              <w:rPr>
                <w:rFonts w:ascii="Arial" w:hAnsi="Arial" w:cs="Arial"/>
                <w:b/>
              </w:rPr>
              <w:t>)</w:t>
            </w:r>
            <w:r>
              <w:rPr>
                <w:rFonts w:ascii="Arial" w:hAnsi="Arial" w:cs="Arial"/>
                <w:b/>
              </w:rPr>
              <w:t>S</w:t>
            </w:r>
            <w:r w:rsidRPr="00586337">
              <w:rPr>
                <w:rFonts w:ascii="Arial" w:hAnsi="Arial" w:cs="Arial"/>
                <w:b/>
              </w:rPr>
              <w:t>ystem?</w:t>
            </w:r>
          </w:p>
          <w:p w14:paraId="3E5C8FF5" w14:textId="4F10B4D5" w:rsidR="00127CFC" w:rsidRPr="001D70E2" w:rsidRDefault="00127CFC" w:rsidP="00127CFC">
            <w:pPr>
              <w:rPr>
                <w:rFonts w:ascii="Arial" w:hAnsi="Arial" w:cs="Arial"/>
              </w:rPr>
            </w:pPr>
            <w:r w:rsidRPr="001D70E2">
              <w:rPr>
                <w:rFonts w:ascii="Arial" w:hAnsi="Arial" w:cs="Arial"/>
              </w:rPr>
              <w:t>Allergien</w:t>
            </w:r>
          </w:p>
          <w:p w14:paraId="000B81D3" w14:textId="77777777" w:rsidR="00127CFC" w:rsidRPr="001D70E2" w:rsidRDefault="00127CFC" w:rsidP="0016552F">
            <w:pPr>
              <w:pStyle w:val="Listenabsatz"/>
              <w:numPr>
                <w:ilvl w:val="0"/>
                <w:numId w:val="34"/>
              </w:numPr>
              <w:spacing w:after="0" w:line="240" w:lineRule="auto"/>
              <w:rPr>
                <w:rFonts w:cs="Arial"/>
              </w:rPr>
            </w:pPr>
            <w:r w:rsidRPr="001D70E2">
              <w:rPr>
                <w:rFonts w:cs="Arial"/>
              </w:rPr>
              <w:t>Allergen</w:t>
            </w:r>
          </w:p>
          <w:p w14:paraId="54802AA2" w14:textId="77777777" w:rsidR="00127CFC" w:rsidRPr="001D70E2" w:rsidRDefault="00127CFC" w:rsidP="0016552F">
            <w:pPr>
              <w:pStyle w:val="Listenabsatz"/>
              <w:numPr>
                <w:ilvl w:val="0"/>
                <w:numId w:val="34"/>
              </w:numPr>
              <w:spacing w:after="0" w:line="240" w:lineRule="auto"/>
              <w:rPr>
                <w:rFonts w:cs="Arial"/>
              </w:rPr>
            </w:pPr>
            <w:r w:rsidRPr="001D70E2">
              <w:rPr>
                <w:rFonts w:cs="Arial"/>
              </w:rPr>
              <w:t>Mastzellen</w:t>
            </w:r>
          </w:p>
          <w:p w14:paraId="53F05E6C" w14:textId="77777777" w:rsidR="00127CFC" w:rsidRPr="001D70E2" w:rsidRDefault="00127CFC" w:rsidP="00127CFC">
            <w:pPr>
              <w:rPr>
                <w:rFonts w:ascii="Arial" w:hAnsi="Arial" w:cs="Arial"/>
              </w:rPr>
            </w:pPr>
          </w:p>
          <w:p w14:paraId="476326FB" w14:textId="77777777" w:rsidR="00127CFC" w:rsidRDefault="00127CFC" w:rsidP="00127CFC">
            <w:pPr>
              <w:rPr>
                <w:rFonts w:ascii="Arial" w:hAnsi="Arial" w:cs="Arial"/>
              </w:rPr>
            </w:pPr>
          </w:p>
          <w:p w14:paraId="41DB4B8B" w14:textId="77777777" w:rsidR="00127CFC" w:rsidRDefault="00127CFC" w:rsidP="00127CFC">
            <w:pPr>
              <w:rPr>
                <w:rFonts w:ascii="Arial" w:hAnsi="Arial" w:cs="Arial"/>
              </w:rPr>
            </w:pPr>
          </w:p>
          <w:p w14:paraId="14EDDD9A" w14:textId="77777777" w:rsidR="00127CFC" w:rsidRPr="001D70E2" w:rsidRDefault="00127CFC" w:rsidP="00127CFC">
            <w:pPr>
              <w:rPr>
                <w:rFonts w:ascii="Arial" w:hAnsi="Arial" w:cs="Arial"/>
              </w:rPr>
            </w:pPr>
          </w:p>
          <w:p w14:paraId="4F874DDE" w14:textId="06169D69" w:rsidR="00CD4A78" w:rsidRPr="001D70E2" w:rsidRDefault="00C9252F" w:rsidP="00127CFC">
            <w:pPr>
              <w:spacing w:before="60"/>
              <w:rPr>
                <w:rFonts w:ascii="Arial" w:hAnsi="Arial" w:cs="Arial"/>
                <w:b/>
                <w:i/>
              </w:rPr>
            </w:pPr>
            <w:r>
              <w:rPr>
                <w:rFonts w:ascii="Arial" w:hAnsi="Arial" w:cs="Arial"/>
              </w:rPr>
              <w:t xml:space="preserve">Ca. </w:t>
            </w:r>
            <w:r w:rsidR="00127CFC">
              <w:rPr>
                <w:rFonts w:ascii="Arial" w:hAnsi="Arial" w:cs="Arial"/>
              </w:rPr>
              <w:t>2</w:t>
            </w:r>
            <w:r w:rsidR="00127CFC" w:rsidRPr="001D70E2">
              <w:rPr>
                <w:rFonts w:ascii="Arial" w:hAnsi="Arial" w:cs="Arial"/>
              </w:rPr>
              <w:t xml:space="preserve"> </w:t>
            </w:r>
            <w:proofErr w:type="spellStart"/>
            <w:r w:rsidR="00127CFC" w:rsidRPr="001D70E2">
              <w:rPr>
                <w:rFonts w:ascii="Arial" w:hAnsi="Arial" w:cs="Arial"/>
              </w:rPr>
              <w:t>Ustd</w:t>
            </w:r>
            <w:proofErr w:type="spellEnd"/>
            <w:r>
              <w:rPr>
                <w:rFonts w:ascii="Arial" w:hAnsi="Arial" w:cs="Arial"/>
              </w:rPr>
              <w:t>.</w:t>
            </w:r>
          </w:p>
        </w:tc>
        <w:tc>
          <w:tcPr>
            <w:tcW w:w="1833" w:type="dxa"/>
          </w:tcPr>
          <w:p w14:paraId="14C31E3C" w14:textId="77777777" w:rsidR="00CD4A78" w:rsidRPr="00CA5F0C" w:rsidRDefault="00CD4A78" w:rsidP="00CA5F0C">
            <w:pPr>
              <w:spacing w:after="0" w:line="240" w:lineRule="auto"/>
              <w:rPr>
                <w:rFonts w:cs="Arial"/>
                <w:bCs/>
              </w:rPr>
            </w:pPr>
          </w:p>
        </w:tc>
        <w:tc>
          <w:tcPr>
            <w:tcW w:w="2795" w:type="dxa"/>
          </w:tcPr>
          <w:p w14:paraId="46DC5456" w14:textId="77777777" w:rsidR="00503277" w:rsidRPr="001D70E2" w:rsidRDefault="00503277" w:rsidP="00BB4CCD">
            <w:pPr>
              <w:pStyle w:val="Liste-KonkretisierteKompetenz"/>
              <w:numPr>
                <w:ilvl w:val="0"/>
                <w:numId w:val="0"/>
              </w:numPr>
              <w:spacing w:after="0" w:line="240" w:lineRule="auto"/>
              <w:jc w:val="left"/>
              <w:rPr>
                <w:rFonts w:cs="Arial"/>
                <w:sz w:val="22"/>
              </w:rPr>
            </w:pPr>
            <w:r w:rsidRPr="001D70E2">
              <w:rPr>
                <w:rFonts w:cs="Arial"/>
                <w:sz w:val="22"/>
              </w:rPr>
              <w:t>die allergische Reaktion mit der Immunantwort bei In</w:t>
            </w:r>
            <w:r>
              <w:rPr>
                <w:rFonts w:cs="Arial"/>
                <w:sz w:val="22"/>
              </w:rPr>
              <w:t>fektionen vergleichen (UF2, E2).</w:t>
            </w:r>
          </w:p>
          <w:p w14:paraId="1C6B9C72" w14:textId="77777777" w:rsidR="00CD4A78" w:rsidRDefault="00CD4A78" w:rsidP="00BB4CCD">
            <w:pPr>
              <w:pStyle w:val="Liste-KonkretisierteKompetenz"/>
              <w:numPr>
                <w:ilvl w:val="0"/>
                <w:numId w:val="0"/>
              </w:numPr>
              <w:spacing w:after="0" w:line="240" w:lineRule="auto"/>
              <w:jc w:val="left"/>
              <w:rPr>
                <w:rFonts w:cs="Arial"/>
                <w:sz w:val="22"/>
              </w:rPr>
            </w:pPr>
          </w:p>
        </w:tc>
        <w:tc>
          <w:tcPr>
            <w:tcW w:w="4896" w:type="dxa"/>
          </w:tcPr>
          <w:p w14:paraId="5D0D7566" w14:textId="77777777" w:rsidR="000112C5" w:rsidRPr="00EE7866" w:rsidRDefault="00D673BA" w:rsidP="000112C5">
            <w:pPr>
              <w:tabs>
                <w:tab w:val="center" w:pos="5452"/>
              </w:tabs>
              <w:spacing w:before="60"/>
              <w:rPr>
                <w:rFonts w:ascii="Arial" w:hAnsi="Arial" w:cs="Arial"/>
                <w:color w:val="000000" w:themeColor="text1"/>
              </w:rPr>
            </w:pPr>
            <w:r w:rsidRPr="00EE7866">
              <w:rPr>
                <w:rFonts w:ascii="Arial" w:hAnsi="Arial" w:cs="Arial"/>
                <w:color w:val="000000" w:themeColor="text1"/>
              </w:rPr>
              <w:t>Wie kommt es zur Überreaktion des Immunsystems auf an sich „harmlose“ Stoffe?</w:t>
            </w:r>
          </w:p>
          <w:p w14:paraId="7A2FEC6E" w14:textId="281CF66B" w:rsidR="00D673BA" w:rsidRPr="00EE7866" w:rsidRDefault="00D673BA" w:rsidP="00DD120B">
            <w:pPr>
              <w:tabs>
                <w:tab w:val="center" w:pos="5452"/>
              </w:tabs>
              <w:spacing w:before="60"/>
              <w:rPr>
                <w:rFonts w:ascii="Arial" w:hAnsi="Arial" w:cs="Arial"/>
                <w:color w:val="000000" w:themeColor="text1"/>
              </w:rPr>
            </w:pPr>
            <w:r w:rsidRPr="00EE7866">
              <w:rPr>
                <w:rFonts w:ascii="Arial" w:hAnsi="Arial" w:cs="Arial"/>
                <w:color w:val="000000" w:themeColor="text1"/>
              </w:rPr>
              <w:t xml:space="preserve">Rückgriff auf Vorwissen bzw. Betroffenheit bei SuS z.B. durch Klassenumfrage oder Statistik zur Zahl der Allergiker in Deutschland </w:t>
            </w:r>
            <w:r w:rsidRPr="00EE7866">
              <w:rPr>
                <w:rStyle w:val="Hyperlink"/>
                <w:rFonts w:ascii="Arial" w:hAnsi="Arial" w:cs="Arial"/>
                <w:color w:val="000000" w:themeColor="text1"/>
                <w:u w:val="none"/>
              </w:rPr>
              <w:br/>
              <w:t xml:space="preserve">Klärung der Entstehung von Allergien des Typ 1 mit Abbildungen im Schulbuch oder eines Kurzfilms „Abwehr auf Abwegen“ </w:t>
            </w:r>
            <w:r w:rsidR="00DD120B" w:rsidRPr="00EE7866">
              <w:rPr>
                <w:rStyle w:val="Hyperlink"/>
                <w:rFonts w:ascii="Arial" w:hAnsi="Arial" w:cs="Arial"/>
                <w:color w:val="000000" w:themeColor="text1"/>
                <w:u w:val="none"/>
              </w:rPr>
              <w:br/>
            </w:r>
            <w:r w:rsidRPr="00EE7866">
              <w:rPr>
                <w:rStyle w:val="Hyperlink"/>
                <w:rFonts w:ascii="Arial" w:hAnsi="Arial" w:cs="Arial"/>
                <w:color w:val="000000" w:themeColor="text1"/>
                <w:u w:val="none"/>
              </w:rPr>
              <w:t xml:space="preserve">Zeitungsartikel „Ist zu viel Hygiene schuld an Allergien?“ </w:t>
            </w:r>
            <w:r w:rsidRPr="00EE7866">
              <w:rPr>
                <w:rStyle w:val="Hyperlink"/>
                <w:rFonts w:ascii="Arial" w:hAnsi="Arial" w:cs="Arial"/>
                <w:color w:val="000000" w:themeColor="text1"/>
                <w:u w:val="none"/>
              </w:rPr>
              <w:br/>
              <w:t>Behandlung von Allergien (Vermeidung, Medikamente, Hyposensibilisierung)</w:t>
            </w:r>
          </w:p>
          <w:p w14:paraId="369AFCA2" w14:textId="3DFF1AB7" w:rsidR="00D673BA" w:rsidRPr="00EE7866" w:rsidRDefault="00D673BA" w:rsidP="00D673BA">
            <w:pPr>
              <w:rPr>
                <w:rFonts w:ascii="Arial" w:hAnsi="Arial" w:cs="Arial"/>
                <w:color w:val="000000" w:themeColor="text1"/>
              </w:rPr>
            </w:pPr>
            <w:r w:rsidRPr="00EE7866">
              <w:rPr>
                <w:rFonts w:ascii="Arial" w:hAnsi="Arial" w:cs="Arial"/>
                <w:color w:val="000000" w:themeColor="text1"/>
              </w:rPr>
              <w:t>Abgrenzung Allergien/Intoleranzen</w:t>
            </w:r>
            <w:r w:rsidR="00DD120B" w:rsidRPr="00EE7866">
              <w:rPr>
                <w:rFonts w:ascii="Arial" w:hAnsi="Arial" w:cs="Arial"/>
                <w:color w:val="000000" w:themeColor="text1"/>
              </w:rPr>
              <w:br/>
            </w:r>
            <w:r w:rsidRPr="00EE7866">
              <w:rPr>
                <w:rFonts w:ascii="Arial" w:hAnsi="Arial" w:cs="Arial"/>
                <w:color w:val="000000" w:themeColor="text1"/>
              </w:rPr>
              <w:t>Autoimmunerkrankungen wie Morbus Crohn, Diabetes Typ I, Multiple Sklerose</w:t>
            </w:r>
          </w:p>
          <w:p w14:paraId="675D812D" w14:textId="72DAAB6A" w:rsidR="00CD4A78" w:rsidRPr="00EE7866" w:rsidRDefault="00D673BA" w:rsidP="00D673BA">
            <w:pPr>
              <w:spacing w:before="60"/>
              <w:rPr>
                <w:rFonts w:ascii="Arial" w:hAnsi="Arial" w:cs="Arial"/>
                <w:color w:val="000000" w:themeColor="text1"/>
              </w:rPr>
            </w:pPr>
            <w:r w:rsidRPr="00EE7866">
              <w:rPr>
                <w:rFonts w:ascii="Arial" w:hAnsi="Arial" w:cs="Arial"/>
                <w:i/>
                <w:color w:val="000000" w:themeColor="text1"/>
              </w:rPr>
              <w:t xml:space="preserve">Kernaussage: </w:t>
            </w:r>
            <w:r w:rsidRPr="00EE7866">
              <w:rPr>
                <w:rFonts w:ascii="Arial" w:hAnsi="Arial" w:cs="Arial"/>
                <w:i/>
                <w:color w:val="000000" w:themeColor="text1"/>
              </w:rPr>
              <w:br/>
              <w:t>Bei Allergien lösen an sich harmlose Stoffe (Allergene) eine nicht notwendige bzw. übermäßige Immunreaktion aus. Als eine mögliche Ursache für die fehlerhafte Reaktion gilt eine übermäßige Hygiene, die zu einer Unterforderung des Immunsystems in der Kindheit führt.</w:t>
            </w:r>
          </w:p>
        </w:tc>
        <w:tc>
          <w:tcPr>
            <w:tcW w:w="2093" w:type="dxa"/>
          </w:tcPr>
          <w:p w14:paraId="09318B4B" w14:textId="77777777" w:rsidR="00CD4A78" w:rsidRPr="00663250" w:rsidRDefault="00CD4A78" w:rsidP="00D35562">
            <w:pPr>
              <w:spacing w:before="120" w:after="60" w:line="240" w:lineRule="auto"/>
              <w:mirrorIndents/>
              <w:rPr>
                <w:rFonts w:ascii="Arial" w:eastAsia="Times New Roman" w:hAnsi="Arial" w:cs="Arial"/>
                <w:i/>
                <w:sz w:val="20"/>
                <w:szCs w:val="20"/>
                <w:lang w:eastAsia="de-DE"/>
              </w:rPr>
            </w:pPr>
          </w:p>
        </w:tc>
      </w:tr>
      <w:tr w:rsidR="000112C5" w14:paraId="2931FD4B" w14:textId="77777777" w:rsidTr="00820329">
        <w:tc>
          <w:tcPr>
            <w:tcW w:w="2657" w:type="dxa"/>
            <w:shd w:val="clear" w:color="auto" w:fill="E7E6E6" w:themeFill="background2"/>
            <w:vAlign w:val="center"/>
          </w:tcPr>
          <w:p w14:paraId="735F45CA" w14:textId="77777777" w:rsidR="000112C5" w:rsidRPr="00CF36BB" w:rsidRDefault="000112C5" w:rsidP="000112C5">
            <w:pPr>
              <w:jc w:val="center"/>
              <w:rPr>
                <w:rFonts w:ascii="Arial" w:hAnsi="Arial" w:cs="Arial"/>
                <w:b/>
                <w:sz w:val="24"/>
                <w:szCs w:val="24"/>
              </w:rPr>
            </w:pPr>
            <w:r w:rsidRPr="00CF36BB">
              <w:rPr>
                <w:rFonts w:ascii="Arial" w:hAnsi="Arial" w:cs="Arial"/>
                <w:b/>
                <w:sz w:val="24"/>
                <w:szCs w:val="24"/>
              </w:rPr>
              <w:t>Unterrichtsvorhaben</w:t>
            </w:r>
          </w:p>
          <w:p w14:paraId="4ACC9976" w14:textId="29055E74" w:rsidR="000112C5" w:rsidRPr="00586337" w:rsidRDefault="000112C5" w:rsidP="000112C5">
            <w:pPr>
              <w:spacing w:before="60"/>
              <w:jc w:val="center"/>
              <w:rPr>
                <w:rFonts w:ascii="Arial" w:hAnsi="Arial" w:cs="Arial"/>
                <w:b/>
              </w:rPr>
            </w:pPr>
            <w:r w:rsidRPr="00CF36BB">
              <w:rPr>
                <w:rFonts w:ascii="Arial" w:hAnsi="Arial" w:cs="Arial"/>
                <w:bCs/>
                <w:sz w:val="24"/>
                <w:szCs w:val="24"/>
              </w:rPr>
              <w:t>Inhaltliche Aspekte</w:t>
            </w:r>
          </w:p>
        </w:tc>
        <w:tc>
          <w:tcPr>
            <w:tcW w:w="1833" w:type="dxa"/>
            <w:shd w:val="clear" w:color="auto" w:fill="E7E6E6" w:themeFill="background2"/>
            <w:vAlign w:val="center"/>
          </w:tcPr>
          <w:p w14:paraId="26281E4F" w14:textId="4E055C96" w:rsidR="000112C5" w:rsidRPr="00CA5F0C" w:rsidRDefault="000112C5" w:rsidP="000112C5">
            <w:pPr>
              <w:spacing w:after="0" w:line="240" w:lineRule="auto"/>
              <w:jc w:val="center"/>
              <w:rPr>
                <w:rFonts w:cs="Arial"/>
                <w:bCs/>
              </w:rPr>
            </w:pPr>
            <w:r w:rsidRPr="00CF36BB">
              <w:rPr>
                <w:rFonts w:ascii="Arial" w:hAnsi="Arial" w:cs="Arial"/>
                <w:b/>
                <w:sz w:val="24"/>
                <w:szCs w:val="24"/>
              </w:rPr>
              <w:t>Inhaltsfelder</w:t>
            </w:r>
          </w:p>
        </w:tc>
        <w:tc>
          <w:tcPr>
            <w:tcW w:w="2795" w:type="dxa"/>
            <w:shd w:val="clear" w:color="auto" w:fill="E7E6E6" w:themeFill="background2"/>
            <w:vAlign w:val="center"/>
          </w:tcPr>
          <w:p w14:paraId="6C1F7964" w14:textId="3EBDB52B" w:rsidR="000112C5" w:rsidRPr="001D70E2" w:rsidRDefault="000112C5" w:rsidP="000112C5">
            <w:pPr>
              <w:pStyle w:val="Liste-KonkretisierteKompetenz"/>
              <w:numPr>
                <w:ilvl w:val="0"/>
                <w:numId w:val="0"/>
              </w:numPr>
              <w:spacing w:after="0" w:line="240" w:lineRule="auto"/>
              <w:jc w:val="center"/>
              <w:rPr>
                <w:rFonts w:cs="Arial"/>
                <w:sz w:val="22"/>
              </w:rPr>
            </w:pPr>
            <w:r w:rsidRPr="00CF36BB">
              <w:rPr>
                <w:rFonts w:cs="Arial"/>
                <w:b/>
                <w:szCs w:val="24"/>
              </w:rPr>
              <w:t>Kompetenzerwartungen des Kernlehrplans</w:t>
            </w:r>
            <w:r>
              <w:rPr>
                <w:rFonts w:cs="Arial"/>
                <w:b/>
                <w:szCs w:val="24"/>
              </w:rPr>
              <w:br/>
            </w:r>
            <w:r w:rsidRPr="00B66434">
              <w:rPr>
                <w:rFonts w:cs="Arial"/>
                <w:bCs/>
                <w:i/>
                <w:iCs/>
                <w:szCs w:val="24"/>
              </w:rPr>
              <w:t>Die SuS können…</w:t>
            </w:r>
          </w:p>
        </w:tc>
        <w:tc>
          <w:tcPr>
            <w:tcW w:w="4896" w:type="dxa"/>
            <w:shd w:val="clear" w:color="auto" w:fill="E7E6E6" w:themeFill="background2"/>
            <w:vAlign w:val="center"/>
          </w:tcPr>
          <w:p w14:paraId="0E80D01E" w14:textId="0EDC01D3" w:rsidR="000112C5" w:rsidRPr="001D70E2" w:rsidRDefault="000112C5" w:rsidP="00C9252F">
            <w:pPr>
              <w:tabs>
                <w:tab w:val="center" w:pos="5452"/>
              </w:tabs>
              <w:spacing w:before="60" w:line="240" w:lineRule="auto"/>
              <w:jc w:val="center"/>
              <w:rPr>
                <w:rFonts w:ascii="Arial" w:hAnsi="Arial" w:cs="Arial"/>
              </w:rPr>
            </w:pPr>
            <w:r w:rsidRPr="00CF36BB">
              <w:rPr>
                <w:rFonts w:ascii="Arial" w:hAnsi="Arial" w:cs="Arial"/>
                <w:b/>
                <w:sz w:val="24"/>
                <w:szCs w:val="24"/>
              </w:rPr>
              <w:t>Didaktisch-methodische Anmerkungen und Empfehlungen</w:t>
            </w:r>
          </w:p>
        </w:tc>
        <w:tc>
          <w:tcPr>
            <w:tcW w:w="2093" w:type="dxa"/>
            <w:shd w:val="clear" w:color="auto" w:fill="E7E6E6" w:themeFill="background2"/>
            <w:vAlign w:val="center"/>
          </w:tcPr>
          <w:p w14:paraId="7EBCB9D4" w14:textId="293EAEE8" w:rsidR="000112C5" w:rsidRPr="00663250" w:rsidRDefault="000112C5" w:rsidP="000112C5">
            <w:pPr>
              <w:spacing w:before="120" w:after="60" w:line="240" w:lineRule="auto"/>
              <w:mirrorIndents/>
              <w:jc w:val="center"/>
              <w:rPr>
                <w:rFonts w:ascii="Arial" w:eastAsia="Times New Roman" w:hAnsi="Arial" w:cs="Arial"/>
                <w:i/>
                <w:sz w:val="20"/>
                <w:szCs w:val="20"/>
                <w:lang w:eastAsia="de-DE"/>
              </w:rPr>
            </w:pPr>
            <w:r w:rsidRPr="00CF36BB">
              <w:rPr>
                <w:rFonts w:ascii="Arial" w:hAnsi="Arial" w:cs="Arial"/>
                <w:b/>
                <w:sz w:val="24"/>
                <w:szCs w:val="24"/>
              </w:rPr>
              <w:t>Weitere Vereinbarungen</w:t>
            </w:r>
          </w:p>
        </w:tc>
      </w:tr>
      <w:tr w:rsidR="00A6237B" w14:paraId="3A3F7173" w14:textId="77777777" w:rsidTr="00820329">
        <w:tc>
          <w:tcPr>
            <w:tcW w:w="2657" w:type="dxa"/>
          </w:tcPr>
          <w:p w14:paraId="2EF0179A" w14:textId="77777777" w:rsidR="00A6237B" w:rsidRDefault="00A6237B" w:rsidP="00A6237B">
            <w:pPr>
              <w:spacing w:before="60"/>
              <w:rPr>
                <w:rFonts w:ascii="Arial" w:hAnsi="Arial" w:cs="Arial"/>
                <w:b/>
              </w:rPr>
            </w:pPr>
            <w:r w:rsidRPr="001D70E2">
              <w:rPr>
                <w:rFonts w:ascii="Arial" w:hAnsi="Arial" w:cs="Arial"/>
                <w:b/>
              </w:rPr>
              <w:t>Wie kann man sich vor Infektionskrankheiten schützen?</w:t>
            </w:r>
          </w:p>
          <w:p w14:paraId="4BC64C15" w14:textId="77777777" w:rsidR="00A6237B" w:rsidRPr="001D70E2" w:rsidRDefault="00A6237B" w:rsidP="00A6237B">
            <w:pPr>
              <w:spacing w:before="60"/>
              <w:rPr>
                <w:rFonts w:ascii="Arial" w:hAnsi="Arial" w:cs="Arial"/>
                <w:b/>
              </w:rPr>
            </w:pPr>
          </w:p>
          <w:p w14:paraId="11619301" w14:textId="77777777" w:rsidR="00A6237B" w:rsidRDefault="00A6237B" w:rsidP="0016552F">
            <w:pPr>
              <w:pStyle w:val="Listenabsatz"/>
              <w:numPr>
                <w:ilvl w:val="0"/>
                <w:numId w:val="35"/>
              </w:numPr>
              <w:spacing w:after="0" w:line="240" w:lineRule="auto"/>
              <w:rPr>
                <w:rFonts w:cs="Arial"/>
              </w:rPr>
            </w:pPr>
            <w:r w:rsidRPr="001D70E2">
              <w:rPr>
                <w:rFonts w:cs="Arial"/>
              </w:rPr>
              <w:t>Hygiene</w:t>
            </w:r>
          </w:p>
          <w:p w14:paraId="67514AE1" w14:textId="77777777" w:rsidR="00A6237B" w:rsidRPr="001D70E2" w:rsidRDefault="00A6237B" w:rsidP="00A6237B">
            <w:pPr>
              <w:pStyle w:val="Listenabsatz"/>
              <w:spacing w:after="0" w:line="240" w:lineRule="auto"/>
              <w:ind w:left="360"/>
              <w:rPr>
                <w:rFonts w:cs="Arial"/>
              </w:rPr>
            </w:pPr>
          </w:p>
          <w:p w14:paraId="34B27873" w14:textId="77777777" w:rsidR="00A6237B" w:rsidRDefault="00A6237B" w:rsidP="00A6237B">
            <w:pPr>
              <w:rPr>
                <w:rFonts w:ascii="Arial" w:hAnsi="Arial" w:cs="Arial"/>
              </w:rPr>
            </w:pPr>
            <w:r w:rsidRPr="001D70E2">
              <w:rPr>
                <w:rFonts w:ascii="Arial" w:hAnsi="Arial" w:cs="Arial"/>
              </w:rPr>
              <w:t>Impfungen</w:t>
            </w:r>
          </w:p>
          <w:p w14:paraId="3DC39E08" w14:textId="77777777" w:rsidR="00A6237B" w:rsidRPr="001D70E2" w:rsidRDefault="00A6237B" w:rsidP="00A6237B">
            <w:pPr>
              <w:rPr>
                <w:rFonts w:ascii="Arial" w:hAnsi="Arial" w:cs="Arial"/>
              </w:rPr>
            </w:pPr>
          </w:p>
          <w:p w14:paraId="149272F9" w14:textId="77777777" w:rsidR="00A6237B" w:rsidRDefault="00A6237B" w:rsidP="00A6237B">
            <w:pPr>
              <w:jc w:val="right"/>
              <w:rPr>
                <w:rFonts w:ascii="Arial" w:hAnsi="Arial" w:cs="Arial"/>
              </w:rPr>
            </w:pPr>
          </w:p>
          <w:p w14:paraId="7BB8D0A8" w14:textId="5C7D4FF3" w:rsidR="00A6237B" w:rsidRPr="00586337" w:rsidRDefault="00C9252F" w:rsidP="00A6237B">
            <w:pPr>
              <w:spacing w:before="60"/>
              <w:rPr>
                <w:rFonts w:ascii="Arial" w:hAnsi="Arial" w:cs="Arial"/>
                <w:b/>
              </w:rPr>
            </w:pPr>
            <w:r>
              <w:rPr>
                <w:rFonts w:ascii="Arial" w:hAnsi="Arial" w:cs="Arial"/>
              </w:rPr>
              <w:t xml:space="preserve">Ca </w:t>
            </w:r>
            <w:r w:rsidR="00A6237B">
              <w:rPr>
                <w:rFonts w:ascii="Arial" w:hAnsi="Arial" w:cs="Arial"/>
              </w:rPr>
              <w:t>4</w:t>
            </w:r>
            <w:r w:rsidR="00A6237B" w:rsidRPr="001D70E2">
              <w:rPr>
                <w:rFonts w:ascii="Arial" w:hAnsi="Arial" w:cs="Arial"/>
              </w:rPr>
              <w:t xml:space="preserve"> </w:t>
            </w:r>
            <w:proofErr w:type="spellStart"/>
            <w:r w:rsidR="00A6237B" w:rsidRPr="001D70E2">
              <w:rPr>
                <w:rFonts w:ascii="Arial" w:hAnsi="Arial" w:cs="Arial"/>
              </w:rPr>
              <w:t>Ustd</w:t>
            </w:r>
            <w:proofErr w:type="spellEnd"/>
            <w:r>
              <w:rPr>
                <w:rFonts w:ascii="Arial" w:hAnsi="Arial" w:cs="Arial"/>
              </w:rPr>
              <w:t>.</w:t>
            </w:r>
          </w:p>
        </w:tc>
        <w:tc>
          <w:tcPr>
            <w:tcW w:w="1833" w:type="dxa"/>
          </w:tcPr>
          <w:p w14:paraId="7C29B4D7" w14:textId="77777777" w:rsidR="00A6237B" w:rsidRPr="00CA5F0C" w:rsidRDefault="00A6237B" w:rsidP="00CA5F0C">
            <w:pPr>
              <w:spacing w:after="0" w:line="240" w:lineRule="auto"/>
              <w:rPr>
                <w:rFonts w:cs="Arial"/>
                <w:bCs/>
              </w:rPr>
            </w:pPr>
          </w:p>
        </w:tc>
        <w:tc>
          <w:tcPr>
            <w:tcW w:w="2795" w:type="dxa"/>
          </w:tcPr>
          <w:p w14:paraId="20DFB3CB" w14:textId="77777777" w:rsidR="00BB4CCD" w:rsidRDefault="00BB4CCD" w:rsidP="00BB4CCD">
            <w:pPr>
              <w:pStyle w:val="Liste-KonkretisierteKompetenz"/>
              <w:numPr>
                <w:ilvl w:val="0"/>
                <w:numId w:val="0"/>
              </w:numPr>
              <w:spacing w:before="60" w:after="0" w:line="240" w:lineRule="auto"/>
              <w:jc w:val="left"/>
              <w:rPr>
                <w:rFonts w:cs="Arial"/>
                <w:sz w:val="22"/>
              </w:rPr>
            </w:pPr>
            <w:r w:rsidRPr="001D70E2">
              <w:rPr>
                <w:rFonts w:cs="Arial"/>
                <w:sz w:val="22"/>
              </w:rPr>
              <w:t>Experimente zur Wirkung von hygienischen Maßnahmen auf das Wachstum von Mik</w:t>
            </w:r>
            <w:r>
              <w:rPr>
                <w:rFonts w:cs="Arial"/>
                <w:sz w:val="22"/>
              </w:rPr>
              <w:t>roorganismen auswerten (E1, E5).</w:t>
            </w:r>
            <w:ins w:id="4" w:author="Anwender" w:date="2020-01-10T10:26:00Z">
              <w:r>
                <w:rPr>
                  <w:rFonts w:cs="Arial"/>
                  <w:sz w:val="22"/>
                </w:rPr>
                <w:br/>
              </w:r>
            </w:ins>
          </w:p>
          <w:p w14:paraId="5AF25727" w14:textId="77777777" w:rsidR="00BB4CCD" w:rsidRPr="00BB4CCD" w:rsidRDefault="00BB4CCD" w:rsidP="00BB4CCD">
            <w:pPr>
              <w:pStyle w:val="Liste-KonkretisierteKompetenz"/>
              <w:numPr>
                <w:ilvl w:val="0"/>
                <w:numId w:val="0"/>
              </w:numPr>
              <w:spacing w:before="60" w:after="0" w:line="240" w:lineRule="auto"/>
              <w:ind w:hanging="357"/>
              <w:jc w:val="left"/>
              <w:rPr>
                <w:rFonts w:cs="Arial"/>
                <w:sz w:val="22"/>
              </w:rPr>
            </w:pPr>
          </w:p>
          <w:p w14:paraId="1E06698F" w14:textId="77777777" w:rsidR="00BB4CCD" w:rsidRDefault="00BB4CCD" w:rsidP="00BB4CCD">
            <w:pPr>
              <w:pStyle w:val="Liste-KonkretisierteKompetenz"/>
              <w:numPr>
                <w:ilvl w:val="0"/>
                <w:numId w:val="0"/>
              </w:numPr>
              <w:spacing w:after="0" w:line="240" w:lineRule="auto"/>
              <w:jc w:val="left"/>
              <w:rPr>
                <w:rFonts w:cs="Arial"/>
                <w:sz w:val="22"/>
              </w:rPr>
            </w:pPr>
            <w:r w:rsidRPr="001D70E2">
              <w:rPr>
                <w:rFonts w:cs="Arial"/>
                <w:sz w:val="22"/>
              </w:rPr>
              <w:t>das experimentelle Vorgehen bei historischen Versuchen zur Bekämpfung von Infektionskrankheiten erläutern und die Ergebnisse i</w:t>
            </w:r>
            <w:r>
              <w:rPr>
                <w:rFonts w:cs="Arial"/>
                <w:sz w:val="22"/>
              </w:rPr>
              <w:t>nterpretieren (E1, E3, E5, E7).</w:t>
            </w:r>
          </w:p>
          <w:p w14:paraId="770C461F" w14:textId="77777777" w:rsidR="00BB4CCD" w:rsidRPr="001D70E2" w:rsidRDefault="00BB4CCD" w:rsidP="00BB4CCD">
            <w:pPr>
              <w:pStyle w:val="Liste-KonkretisierteKompetenz"/>
              <w:numPr>
                <w:ilvl w:val="0"/>
                <w:numId w:val="0"/>
              </w:numPr>
              <w:spacing w:after="0" w:line="240" w:lineRule="auto"/>
              <w:ind w:hanging="357"/>
              <w:jc w:val="left"/>
              <w:rPr>
                <w:rFonts w:cs="Arial"/>
                <w:sz w:val="22"/>
              </w:rPr>
            </w:pPr>
          </w:p>
          <w:p w14:paraId="2CEB15CA" w14:textId="77777777" w:rsidR="00BB4CCD" w:rsidRDefault="00BB4CCD" w:rsidP="00BB4CCD">
            <w:pPr>
              <w:pStyle w:val="Liste-KonkretisierteKompetenz"/>
              <w:numPr>
                <w:ilvl w:val="0"/>
                <w:numId w:val="0"/>
              </w:numPr>
              <w:spacing w:after="0" w:line="240" w:lineRule="auto"/>
              <w:jc w:val="left"/>
              <w:rPr>
                <w:rFonts w:cs="Arial"/>
                <w:sz w:val="22"/>
              </w:rPr>
            </w:pPr>
            <w:r w:rsidRPr="001D70E2">
              <w:rPr>
                <w:rFonts w:cs="Arial"/>
                <w:sz w:val="22"/>
              </w:rPr>
              <w:t>den Unterschied zwischen passiver und aktiver Immunisierung erklären (UF3)</w:t>
            </w:r>
            <w:r>
              <w:rPr>
                <w:rFonts w:cs="Arial"/>
                <w:sz w:val="22"/>
              </w:rPr>
              <w:t>.</w:t>
            </w:r>
          </w:p>
          <w:p w14:paraId="3FD91EFE" w14:textId="77777777" w:rsidR="00BB4CCD" w:rsidRPr="00BB4CCD" w:rsidRDefault="00BB4CCD" w:rsidP="00BB4CCD">
            <w:pPr>
              <w:pStyle w:val="Liste-KonkretisierteKompetenz"/>
              <w:numPr>
                <w:ilvl w:val="0"/>
                <w:numId w:val="0"/>
              </w:numPr>
              <w:spacing w:after="0" w:line="240" w:lineRule="auto"/>
              <w:jc w:val="left"/>
              <w:rPr>
                <w:rFonts w:cs="Arial"/>
                <w:sz w:val="22"/>
              </w:rPr>
            </w:pPr>
          </w:p>
          <w:p w14:paraId="0786C8B3" w14:textId="04B09B41" w:rsidR="00BB4CCD" w:rsidRPr="001D70E2" w:rsidRDefault="00BB4CCD" w:rsidP="00BB4CCD">
            <w:pPr>
              <w:pStyle w:val="Liste-KonkretisierteKompetenz"/>
              <w:numPr>
                <w:ilvl w:val="0"/>
                <w:numId w:val="0"/>
              </w:numPr>
              <w:spacing w:after="0" w:line="240" w:lineRule="auto"/>
              <w:jc w:val="left"/>
              <w:rPr>
                <w:rFonts w:cs="Arial"/>
                <w:sz w:val="22"/>
              </w:rPr>
            </w:pPr>
            <w:r w:rsidRPr="001D70E2">
              <w:rPr>
                <w:rFonts w:cs="Arial"/>
                <w:sz w:val="22"/>
              </w:rPr>
              <w:t>Positionen zum Thema Impfung auch im Internet recherchieren, auswerten, Strategien und Absichten erkennen und unter Berücksichtigung der Empfehlungen der Ständigen Impfkommission kritisch reflek</w:t>
            </w:r>
            <w:r>
              <w:rPr>
                <w:rFonts w:cs="Arial"/>
                <w:sz w:val="22"/>
              </w:rPr>
              <w:t>tieren (B1, B2, B3, B4, K2, K4</w:t>
            </w:r>
            <w:r w:rsidR="00152D18">
              <w:rPr>
                <w:rFonts w:cs="Arial"/>
                <w:sz w:val="22"/>
              </w:rPr>
              <w:t xml:space="preserve">, </w:t>
            </w:r>
            <w:r w:rsidR="00152D18" w:rsidRPr="00E57EEC">
              <w:rPr>
                <w:rFonts w:cs="Arial"/>
                <w:color w:val="000000" w:themeColor="text1"/>
                <w:sz w:val="22"/>
              </w:rPr>
              <w:t>MKR 2.1, 2.2, 2.3</w:t>
            </w:r>
            <w:r>
              <w:rPr>
                <w:rFonts w:cs="Arial"/>
                <w:sz w:val="22"/>
              </w:rPr>
              <w:t>).</w:t>
            </w:r>
          </w:p>
          <w:p w14:paraId="5D8CFE87" w14:textId="77777777" w:rsidR="00A6237B" w:rsidRDefault="00A6237B" w:rsidP="00BB4CCD">
            <w:pPr>
              <w:pStyle w:val="Liste-KonkretisierteKompetenz"/>
              <w:numPr>
                <w:ilvl w:val="0"/>
                <w:numId w:val="0"/>
              </w:numPr>
              <w:spacing w:after="0" w:line="240" w:lineRule="auto"/>
              <w:jc w:val="left"/>
              <w:rPr>
                <w:rFonts w:cs="Arial"/>
                <w:sz w:val="22"/>
              </w:rPr>
            </w:pPr>
          </w:p>
          <w:p w14:paraId="670B8707" w14:textId="77777777" w:rsidR="00A0649B" w:rsidRPr="001D70E2" w:rsidRDefault="00A0649B" w:rsidP="00BB4CCD">
            <w:pPr>
              <w:pStyle w:val="Liste-KonkretisierteKompetenz"/>
              <w:numPr>
                <w:ilvl w:val="0"/>
                <w:numId w:val="0"/>
              </w:numPr>
              <w:spacing w:after="0" w:line="240" w:lineRule="auto"/>
              <w:jc w:val="left"/>
              <w:rPr>
                <w:rFonts w:cs="Arial"/>
                <w:sz w:val="22"/>
              </w:rPr>
            </w:pPr>
          </w:p>
        </w:tc>
        <w:tc>
          <w:tcPr>
            <w:tcW w:w="4896" w:type="dxa"/>
          </w:tcPr>
          <w:p w14:paraId="241A4F14" w14:textId="77777777" w:rsidR="004915BA" w:rsidRDefault="004915BA" w:rsidP="00C9252F">
            <w:pPr>
              <w:spacing w:before="60" w:line="240" w:lineRule="auto"/>
              <w:rPr>
                <w:rFonts w:ascii="Arial" w:hAnsi="Arial" w:cs="Arial"/>
              </w:rPr>
            </w:pPr>
            <w:r>
              <w:rPr>
                <w:rFonts w:ascii="Arial" w:hAnsi="Arial" w:cs="Arial"/>
              </w:rPr>
              <w:t>Wie kann man sich am einfachsten vor Erkrankungen schützen?</w:t>
            </w:r>
          </w:p>
          <w:p w14:paraId="205871A8" w14:textId="04E7965D" w:rsidR="004915BA" w:rsidRDefault="004915BA" w:rsidP="00C9252F">
            <w:pPr>
              <w:spacing w:line="240" w:lineRule="auto"/>
              <w:rPr>
                <w:rFonts w:ascii="Arial" w:hAnsi="Arial" w:cs="Arial"/>
              </w:rPr>
            </w:pPr>
            <w:r w:rsidRPr="001D70E2">
              <w:rPr>
                <w:rFonts w:ascii="Arial" w:hAnsi="Arial" w:cs="Arial"/>
              </w:rPr>
              <w:t xml:space="preserve">Rückgriff auf </w:t>
            </w:r>
            <w:r>
              <w:rPr>
                <w:rFonts w:ascii="Arial" w:hAnsi="Arial" w:cs="Arial"/>
              </w:rPr>
              <w:t xml:space="preserve">den Unterrichtsschritt </w:t>
            </w:r>
            <w:r w:rsidRPr="001D70E2">
              <w:rPr>
                <w:rFonts w:ascii="Arial" w:hAnsi="Arial" w:cs="Arial"/>
              </w:rPr>
              <w:t>„Bakterien sind überall“</w:t>
            </w:r>
          </w:p>
          <w:p w14:paraId="7C0D0721" w14:textId="43801041" w:rsidR="004915BA" w:rsidRPr="001D70E2" w:rsidRDefault="004915BA" w:rsidP="00C9252F">
            <w:pPr>
              <w:spacing w:line="240" w:lineRule="auto"/>
              <w:rPr>
                <w:rFonts w:ascii="Arial" w:hAnsi="Arial" w:cs="Arial"/>
              </w:rPr>
            </w:pPr>
            <w:r w:rsidRPr="001D70E2">
              <w:rPr>
                <w:rFonts w:ascii="Arial" w:hAnsi="Arial" w:cs="Arial"/>
              </w:rPr>
              <w:t xml:space="preserve">SuS äußern Hypothesen, </w:t>
            </w:r>
            <w:r>
              <w:rPr>
                <w:rFonts w:ascii="Arial" w:hAnsi="Arial" w:cs="Arial"/>
              </w:rPr>
              <w:t>warum</w:t>
            </w:r>
            <w:r w:rsidRPr="001D70E2">
              <w:rPr>
                <w:rFonts w:ascii="Arial" w:hAnsi="Arial" w:cs="Arial"/>
              </w:rPr>
              <w:t xml:space="preserve"> sich die </w:t>
            </w:r>
            <w:r>
              <w:rPr>
                <w:rFonts w:ascii="Arial" w:hAnsi="Arial" w:cs="Arial"/>
              </w:rPr>
              <w:t>Bakterienzahlen bei den verschiedenen Gegenständen</w:t>
            </w:r>
            <w:r w:rsidRPr="001D70E2">
              <w:rPr>
                <w:rFonts w:ascii="Arial" w:hAnsi="Arial" w:cs="Arial"/>
              </w:rPr>
              <w:t xml:space="preserve"> so unterscheiden.</w:t>
            </w:r>
          </w:p>
          <w:p w14:paraId="1AD779AC" w14:textId="37ED13D2" w:rsidR="004915BA" w:rsidRPr="000C3B21" w:rsidRDefault="004915BA" w:rsidP="00C9252F">
            <w:pPr>
              <w:spacing w:line="240" w:lineRule="auto"/>
              <w:rPr>
                <w:rFonts w:ascii="Arial" w:hAnsi="Arial" w:cs="Arial"/>
                <w:color w:val="000000" w:themeColor="text1"/>
              </w:rPr>
            </w:pPr>
            <w:r w:rsidRPr="000C3B21">
              <w:rPr>
                <w:rFonts w:ascii="Arial" w:hAnsi="Arial" w:cs="Arial"/>
                <w:color w:val="000000" w:themeColor="text1"/>
              </w:rPr>
              <w:t>Planung, Durchführung</w:t>
            </w:r>
            <w:r w:rsidR="00553DA4" w:rsidRPr="000C3B21">
              <w:rPr>
                <w:rFonts w:ascii="Arial" w:hAnsi="Arial" w:cs="Arial"/>
                <w:color w:val="000000" w:themeColor="text1"/>
              </w:rPr>
              <w:t xml:space="preserve"> </w:t>
            </w:r>
            <w:r w:rsidRPr="000C3B21">
              <w:rPr>
                <w:rFonts w:ascii="Arial" w:hAnsi="Arial" w:cs="Arial"/>
                <w:color w:val="000000" w:themeColor="text1"/>
              </w:rPr>
              <w:t>und Auswertung von Abklatschversuchen zur Wirkung hygienischer Maßnahmen</w:t>
            </w:r>
            <w:r w:rsidR="00553DA4" w:rsidRPr="000C3B21">
              <w:rPr>
                <w:rFonts w:ascii="Arial" w:hAnsi="Arial" w:cs="Arial"/>
                <w:color w:val="000000" w:themeColor="text1"/>
              </w:rPr>
              <w:t>.</w:t>
            </w:r>
          </w:p>
          <w:p w14:paraId="16913C08" w14:textId="14172D37" w:rsidR="004915BA" w:rsidRPr="000C3B21" w:rsidRDefault="004915BA" w:rsidP="00C9252F">
            <w:pPr>
              <w:spacing w:line="240" w:lineRule="auto"/>
              <w:rPr>
                <w:rFonts w:ascii="Arial" w:hAnsi="Arial" w:cs="Arial"/>
                <w:color w:val="000000" w:themeColor="text1"/>
              </w:rPr>
            </w:pPr>
            <w:r w:rsidRPr="000C3B21">
              <w:rPr>
                <w:rFonts w:ascii="Arial" w:hAnsi="Arial" w:cs="Arial"/>
                <w:color w:val="000000" w:themeColor="text1"/>
              </w:rPr>
              <w:t>Stärkung des Immunsystems durch gesunde Lebensweise z.B. Rolle der Vitamine</w:t>
            </w:r>
          </w:p>
          <w:p w14:paraId="5CB8B05C" w14:textId="47B91145" w:rsidR="004915BA" w:rsidRDefault="004915BA" w:rsidP="00C9252F">
            <w:pPr>
              <w:spacing w:line="240" w:lineRule="auto"/>
              <w:rPr>
                <w:rFonts w:ascii="Arial" w:hAnsi="Arial" w:cs="Arial"/>
              </w:rPr>
            </w:pPr>
            <w:r w:rsidRPr="001D70E2">
              <w:rPr>
                <w:rFonts w:ascii="Arial" w:hAnsi="Arial" w:cs="Arial"/>
              </w:rPr>
              <w:t xml:space="preserve">Vergleich der Vorgehensweise von </w:t>
            </w:r>
            <w:r w:rsidRPr="00E20F63">
              <w:rPr>
                <w:rFonts w:ascii="Arial" w:hAnsi="Arial" w:cs="Arial"/>
                <w:smallCaps/>
              </w:rPr>
              <w:t>Edward Jenner</w:t>
            </w:r>
            <w:r>
              <w:rPr>
                <w:rFonts w:ascii="Arial" w:hAnsi="Arial" w:cs="Arial"/>
              </w:rPr>
              <w:t xml:space="preserve"> (aktive Immunisierung)</w:t>
            </w:r>
            <w:r w:rsidRPr="001D70E2">
              <w:rPr>
                <w:rFonts w:ascii="Arial" w:hAnsi="Arial" w:cs="Arial"/>
              </w:rPr>
              <w:t xml:space="preserve"> und </w:t>
            </w:r>
            <w:r w:rsidRPr="00E20F63">
              <w:rPr>
                <w:rFonts w:ascii="Arial" w:hAnsi="Arial" w:cs="Arial"/>
                <w:smallCaps/>
              </w:rPr>
              <w:t xml:space="preserve">Emil von Behring </w:t>
            </w:r>
            <w:r>
              <w:rPr>
                <w:rFonts w:ascii="Arial" w:hAnsi="Arial" w:cs="Arial"/>
              </w:rPr>
              <w:t>(passive Immunisierung)</w:t>
            </w:r>
            <w:r w:rsidRPr="001D70E2">
              <w:rPr>
                <w:rFonts w:ascii="Arial" w:hAnsi="Arial" w:cs="Arial"/>
              </w:rPr>
              <w:t xml:space="preserve"> </w:t>
            </w:r>
            <w:r>
              <w:rPr>
                <w:rFonts w:ascii="Arial" w:hAnsi="Arial" w:cs="Arial"/>
              </w:rPr>
              <w:t xml:space="preserve">bei der Entwicklung von Impfungen unter </w:t>
            </w:r>
            <w:r w:rsidRPr="001D70E2">
              <w:rPr>
                <w:rFonts w:ascii="Arial" w:hAnsi="Arial" w:cs="Arial"/>
              </w:rPr>
              <w:t>Berücksichtigung de</w:t>
            </w:r>
            <w:r>
              <w:rPr>
                <w:rFonts w:ascii="Arial" w:hAnsi="Arial" w:cs="Arial"/>
              </w:rPr>
              <w:t xml:space="preserve">r Schritte der </w:t>
            </w:r>
            <w:r w:rsidRPr="001D70E2">
              <w:rPr>
                <w:rFonts w:ascii="Arial" w:hAnsi="Arial" w:cs="Arial"/>
              </w:rPr>
              <w:t>naturwissenschaftlichen Erkenntni</w:t>
            </w:r>
            <w:r>
              <w:rPr>
                <w:rFonts w:ascii="Arial" w:hAnsi="Arial" w:cs="Arial"/>
              </w:rPr>
              <w:t>sgewinnung</w:t>
            </w:r>
            <w:r w:rsidR="000112C5">
              <w:rPr>
                <w:rFonts w:ascii="Arial" w:hAnsi="Arial" w:cs="Arial"/>
              </w:rPr>
              <w:t>.</w:t>
            </w:r>
          </w:p>
          <w:p w14:paraId="34528EC4" w14:textId="3972ACA1" w:rsidR="004915BA" w:rsidRPr="001D70E2" w:rsidRDefault="004915BA" w:rsidP="00C9252F">
            <w:pPr>
              <w:spacing w:line="240" w:lineRule="auto"/>
              <w:rPr>
                <w:rFonts w:ascii="Arial" w:hAnsi="Arial" w:cs="Arial"/>
              </w:rPr>
            </w:pPr>
            <w:r w:rsidRPr="001D70E2">
              <w:rPr>
                <w:rFonts w:ascii="Arial" w:hAnsi="Arial" w:cs="Arial"/>
              </w:rPr>
              <w:t xml:space="preserve">Mithilfe von Abbildungen werden </w:t>
            </w:r>
            <w:r>
              <w:rPr>
                <w:rFonts w:ascii="Arial" w:hAnsi="Arial" w:cs="Arial"/>
              </w:rPr>
              <w:t xml:space="preserve">beide Verfahren in Partnerarbeit erläutert </w:t>
            </w:r>
          </w:p>
          <w:p w14:paraId="36DED20A" w14:textId="2E4FDDFC" w:rsidR="004915BA" w:rsidRDefault="004915BA" w:rsidP="00C9252F">
            <w:pPr>
              <w:spacing w:line="240" w:lineRule="auto"/>
              <w:rPr>
                <w:rFonts w:ascii="Arial" w:hAnsi="Arial" w:cs="Arial"/>
              </w:rPr>
            </w:pPr>
            <w:r w:rsidRPr="001D70E2">
              <w:rPr>
                <w:rFonts w:ascii="Arial" w:hAnsi="Arial" w:cs="Arial"/>
              </w:rPr>
              <w:t>Beschreibung eines beliebigen Impfpasses, im Internet wird dieser Impfpass verglichen mit den Impfempfe</w:t>
            </w:r>
            <w:r>
              <w:rPr>
                <w:rFonts w:ascii="Arial" w:hAnsi="Arial" w:cs="Arial"/>
              </w:rPr>
              <w:t>hlungen der STIKO verglichen</w:t>
            </w:r>
            <w:r w:rsidR="000112C5">
              <w:rPr>
                <w:rFonts w:ascii="Arial" w:hAnsi="Arial" w:cs="Arial"/>
              </w:rPr>
              <w:t>.</w:t>
            </w:r>
          </w:p>
          <w:p w14:paraId="1485CFA6" w14:textId="01A0AB8C" w:rsidR="004915BA" w:rsidRPr="001D70E2" w:rsidRDefault="004915BA" w:rsidP="00C9252F">
            <w:pPr>
              <w:spacing w:line="240" w:lineRule="auto"/>
              <w:rPr>
                <w:rFonts w:ascii="Arial" w:hAnsi="Arial" w:cs="Arial"/>
              </w:rPr>
            </w:pPr>
            <w:r w:rsidRPr="001D70E2">
              <w:rPr>
                <w:rFonts w:ascii="Arial" w:hAnsi="Arial" w:cs="Arial"/>
              </w:rPr>
              <w:t>Masern – nur geimpft in den Kindergarten?</w:t>
            </w:r>
            <w:r w:rsidR="00553DA4">
              <w:rPr>
                <w:rFonts w:ascii="Arial" w:hAnsi="Arial" w:cs="Arial"/>
              </w:rPr>
              <w:br/>
            </w:r>
            <w:r>
              <w:rPr>
                <w:rFonts w:ascii="Arial" w:hAnsi="Arial" w:cs="Arial"/>
              </w:rPr>
              <w:t>I</w:t>
            </w:r>
            <w:r w:rsidRPr="001D70E2">
              <w:rPr>
                <w:rFonts w:ascii="Arial" w:hAnsi="Arial" w:cs="Arial"/>
              </w:rPr>
              <w:t>nternetrecherche mit vorgegebenen Links</w:t>
            </w:r>
            <w:r>
              <w:rPr>
                <w:rFonts w:ascii="Arial" w:hAnsi="Arial" w:cs="Arial"/>
              </w:rPr>
              <w:t xml:space="preserve"> zum Thema Impfpflicht und Besprechung der Positionen</w:t>
            </w:r>
            <w:r w:rsidR="000112C5">
              <w:rPr>
                <w:rFonts w:ascii="Arial" w:hAnsi="Arial" w:cs="Arial"/>
              </w:rPr>
              <w:t>.</w:t>
            </w:r>
          </w:p>
          <w:p w14:paraId="64FB6784" w14:textId="30CCC818" w:rsidR="004915BA" w:rsidRPr="00711D74" w:rsidRDefault="004915BA" w:rsidP="00C9252F">
            <w:pPr>
              <w:spacing w:line="240" w:lineRule="auto"/>
              <w:rPr>
                <w:rFonts w:ascii="Arial" w:hAnsi="Arial" w:cs="Arial"/>
                <w:color w:val="000000" w:themeColor="text1"/>
              </w:rPr>
            </w:pPr>
            <w:r w:rsidRPr="00711D74">
              <w:rPr>
                <w:rFonts w:ascii="Arial" w:hAnsi="Arial" w:cs="Arial"/>
                <w:color w:val="000000" w:themeColor="text1"/>
              </w:rPr>
              <w:t xml:space="preserve">Durchführung einer „Talkshow“ </w:t>
            </w:r>
          </w:p>
          <w:p w14:paraId="4047F92D" w14:textId="1BBF0DB2" w:rsidR="00A6237B" w:rsidRPr="001D70E2" w:rsidRDefault="004915BA" w:rsidP="00C9252F">
            <w:pPr>
              <w:tabs>
                <w:tab w:val="center" w:pos="5452"/>
              </w:tabs>
              <w:spacing w:before="60" w:line="240" w:lineRule="auto"/>
              <w:rPr>
                <w:rFonts w:ascii="Arial" w:hAnsi="Arial" w:cs="Arial"/>
              </w:rPr>
            </w:pPr>
            <w:r w:rsidRPr="001D70E2">
              <w:rPr>
                <w:rFonts w:ascii="Arial" w:hAnsi="Arial" w:cs="Arial"/>
                <w:i/>
              </w:rPr>
              <w:t xml:space="preserve">Kernaussage: </w:t>
            </w:r>
            <w:r>
              <w:rPr>
                <w:rFonts w:ascii="Arial" w:hAnsi="Arial" w:cs="Arial"/>
                <w:i/>
              </w:rPr>
              <w:br/>
            </w:r>
            <w:r w:rsidRPr="001D70E2">
              <w:rPr>
                <w:rFonts w:ascii="Arial" w:hAnsi="Arial" w:cs="Arial"/>
                <w:i/>
              </w:rPr>
              <w:t xml:space="preserve">Bakterielle und virale Infektionskrankheiten lassen sich vor allem durch Anwendung </w:t>
            </w:r>
            <w:r>
              <w:rPr>
                <w:rFonts w:ascii="Arial" w:hAnsi="Arial" w:cs="Arial"/>
                <w:i/>
              </w:rPr>
              <w:t xml:space="preserve">angemessener </w:t>
            </w:r>
            <w:r w:rsidRPr="001D70E2">
              <w:rPr>
                <w:rFonts w:ascii="Arial" w:hAnsi="Arial" w:cs="Arial"/>
                <w:i/>
              </w:rPr>
              <w:t>hygienischer Grundregel</w:t>
            </w:r>
            <w:r>
              <w:rPr>
                <w:rFonts w:ascii="Arial" w:hAnsi="Arial" w:cs="Arial"/>
                <w:i/>
              </w:rPr>
              <w:t>n</w:t>
            </w:r>
            <w:r w:rsidRPr="001D70E2">
              <w:rPr>
                <w:rFonts w:ascii="Arial" w:hAnsi="Arial" w:cs="Arial"/>
                <w:i/>
              </w:rPr>
              <w:t xml:space="preserve"> verhindern. </w:t>
            </w:r>
            <w:r>
              <w:rPr>
                <w:rFonts w:ascii="Arial" w:hAnsi="Arial" w:cs="Arial"/>
                <w:i/>
              </w:rPr>
              <w:br/>
              <w:t xml:space="preserve">Darüber hinaus können </w:t>
            </w:r>
            <w:r w:rsidRPr="001D70E2">
              <w:rPr>
                <w:rFonts w:ascii="Arial" w:hAnsi="Arial" w:cs="Arial"/>
                <w:i/>
              </w:rPr>
              <w:t>Impfungen</w:t>
            </w:r>
            <w:r>
              <w:rPr>
                <w:rFonts w:ascii="Arial" w:hAnsi="Arial" w:cs="Arial"/>
                <w:i/>
              </w:rPr>
              <w:t xml:space="preserve"> </w:t>
            </w:r>
            <w:r w:rsidRPr="001D70E2">
              <w:rPr>
                <w:rFonts w:ascii="Arial" w:hAnsi="Arial" w:cs="Arial"/>
                <w:i/>
              </w:rPr>
              <w:t>den Ausbruch</w:t>
            </w:r>
            <w:r>
              <w:rPr>
                <w:rFonts w:ascii="Arial" w:hAnsi="Arial" w:cs="Arial"/>
                <w:i/>
              </w:rPr>
              <w:t xml:space="preserve"> und die Verbreitung</w:t>
            </w:r>
            <w:r w:rsidRPr="001D70E2">
              <w:rPr>
                <w:rFonts w:ascii="Arial" w:hAnsi="Arial" w:cs="Arial"/>
                <w:i/>
              </w:rPr>
              <w:t xml:space="preserve"> von bakteriellen und viralen Infektionserkrankungen verhindern</w:t>
            </w:r>
            <w:r>
              <w:rPr>
                <w:rFonts w:ascii="Arial" w:hAnsi="Arial" w:cs="Arial"/>
                <w:i/>
              </w:rPr>
              <w:t xml:space="preserve">. </w:t>
            </w:r>
            <w:r>
              <w:rPr>
                <w:rFonts w:ascii="Arial" w:hAnsi="Arial" w:cs="Arial"/>
                <w:i/>
              </w:rPr>
              <w:br/>
              <w:t>Die STIKO überarbeitet regelmäßig unter Abwägung von persönlichem und gesellschaftlichem Risiko und Nutzen ihre Impfempfehlungen</w:t>
            </w:r>
          </w:p>
        </w:tc>
        <w:tc>
          <w:tcPr>
            <w:tcW w:w="2093" w:type="dxa"/>
          </w:tcPr>
          <w:p w14:paraId="242F00D3" w14:textId="77777777" w:rsidR="00A6237B" w:rsidRPr="00663250" w:rsidRDefault="00A6237B" w:rsidP="00D35562">
            <w:pPr>
              <w:spacing w:before="120" w:after="60" w:line="240" w:lineRule="auto"/>
              <w:mirrorIndents/>
              <w:rPr>
                <w:rFonts w:ascii="Arial" w:eastAsia="Times New Roman" w:hAnsi="Arial" w:cs="Arial"/>
                <w:i/>
                <w:sz w:val="20"/>
                <w:szCs w:val="20"/>
                <w:lang w:eastAsia="de-DE"/>
              </w:rPr>
            </w:pPr>
          </w:p>
        </w:tc>
      </w:tr>
      <w:tr w:rsidR="00676D94" w14:paraId="26A59BDB" w14:textId="77777777" w:rsidTr="00D35562">
        <w:tc>
          <w:tcPr>
            <w:tcW w:w="14274" w:type="dxa"/>
            <w:gridSpan w:val="5"/>
          </w:tcPr>
          <w:p w14:paraId="387355B2" w14:textId="77777777" w:rsidR="00676D94" w:rsidRPr="00A512B3" w:rsidRDefault="00676D94" w:rsidP="00676D94">
            <w:pPr>
              <w:spacing w:after="0" w:line="240" w:lineRule="auto"/>
              <w:rPr>
                <w:rFonts w:ascii="Arial" w:hAnsi="Arial" w:cs="Arial"/>
                <w:b/>
              </w:rPr>
            </w:pPr>
            <w:r w:rsidRPr="00A512B3">
              <w:rPr>
                <w:rFonts w:ascii="Arial" w:hAnsi="Arial" w:cs="Arial"/>
                <w:b/>
              </w:rPr>
              <w:t>Beiträge zu den Basiskonzepten:</w:t>
            </w:r>
          </w:p>
          <w:p w14:paraId="3BAB699A" w14:textId="77777777" w:rsidR="00676D94" w:rsidRPr="00A512B3" w:rsidRDefault="00676D94" w:rsidP="00676D94">
            <w:pPr>
              <w:spacing w:after="0" w:line="240" w:lineRule="auto"/>
              <w:rPr>
                <w:rFonts w:ascii="Arial" w:hAnsi="Arial" w:cs="Arial"/>
                <w:b/>
              </w:rPr>
            </w:pPr>
          </w:p>
          <w:p w14:paraId="39FF0DEA" w14:textId="298B70CC" w:rsidR="00676D94" w:rsidRPr="00455C30" w:rsidRDefault="00676D94" w:rsidP="00676D94">
            <w:pPr>
              <w:spacing w:after="0" w:line="240" w:lineRule="auto"/>
              <w:rPr>
                <w:rFonts w:ascii="Arial" w:hAnsi="Arial" w:cs="Arial"/>
                <w:bCs/>
              </w:rPr>
            </w:pPr>
            <w:r w:rsidRPr="00A512B3">
              <w:rPr>
                <w:rFonts w:ascii="Arial" w:hAnsi="Arial" w:cs="Arial"/>
                <w:b/>
              </w:rPr>
              <w:t xml:space="preserve">System: </w:t>
            </w:r>
            <w:r w:rsidR="00455C30">
              <w:rPr>
                <w:rFonts w:ascii="Arial" w:hAnsi="Arial" w:cs="Arial"/>
                <w:bCs/>
              </w:rPr>
              <w:t>Zusammenwirken verschiedener Systemebenen bei der hormonellen Regulation, Prinzip der negativen und positiven Rückkopplung</w:t>
            </w:r>
          </w:p>
          <w:p w14:paraId="08C5A31A" w14:textId="77777777" w:rsidR="00676D94" w:rsidRPr="00A512B3" w:rsidRDefault="00676D94" w:rsidP="00676D94">
            <w:pPr>
              <w:spacing w:after="0" w:line="240" w:lineRule="auto"/>
              <w:rPr>
                <w:rFonts w:ascii="Arial" w:hAnsi="Arial" w:cs="Arial"/>
                <w:b/>
              </w:rPr>
            </w:pPr>
          </w:p>
          <w:p w14:paraId="210ECECD" w14:textId="6E04759F" w:rsidR="00676D94" w:rsidRPr="00455C30" w:rsidRDefault="00676D94" w:rsidP="00676D94">
            <w:pPr>
              <w:spacing w:after="0" w:line="240" w:lineRule="auto"/>
              <w:rPr>
                <w:rFonts w:ascii="Arial" w:hAnsi="Arial" w:cs="Arial"/>
                <w:bCs/>
              </w:rPr>
            </w:pPr>
            <w:r w:rsidRPr="00A512B3">
              <w:rPr>
                <w:rFonts w:ascii="Arial" w:hAnsi="Arial" w:cs="Arial"/>
                <w:b/>
              </w:rPr>
              <w:t xml:space="preserve">Struktur und Funktion: </w:t>
            </w:r>
            <w:r w:rsidR="00455C30" w:rsidRPr="002E5060">
              <w:rPr>
                <w:rFonts w:ascii="Arial" w:hAnsi="Arial" w:cs="Arial"/>
                <w:bCs/>
              </w:rPr>
              <w:t>Schlüssel-Schloss-Modell und Gegenspieler-Prinzip bei Hormonen</w:t>
            </w:r>
          </w:p>
          <w:p w14:paraId="50204458" w14:textId="77777777" w:rsidR="00676D94" w:rsidRPr="00A512B3" w:rsidRDefault="00676D94" w:rsidP="00676D94">
            <w:pPr>
              <w:spacing w:after="0" w:line="240" w:lineRule="auto"/>
              <w:rPr>
                <w:rFonts w:ascii="Arial" w:hAnsi="Arial" w:cs="Arial"/>
                <w:b/>
              </w:rPr>
            </w:pPr>
          </w:p>
          <w:p w14:paraId="1FE4C6A6" w14:textId="1FD23522" w:rsidR="00676D94" w:rsidRPr="00663250" w:rsidRDefault="00676D94" w:rsidP="00676D94">
            <w:pPr>
              <w:spacing w:before="120" w:after="60" w:line="240" w:lineRule="auto"/>
              <w:mirrorIndents/>
              <w:rPr>
                <w:rFonts w:ascii="Arial" w:eastAsia="Times New Roman" w:hAnsi="Arial" w:cs="Arial"/>
                <w:i/>
                <w:sz w:val="20"/>
                <w:szCs w:val="20"/>
                <w:lang w:eastAsia="de-DE"/>
              </w:rPr>
            </w:pPr>
            <w:r w:rsidRPr="00A512B3">
              <w:rPr>
                <w:rFonts w:ascii="Arial" w:hAnsi="Arial" w:cs="Arial"/>
                <w:b/>
              </w:rPr>
              <w:t>Entwicklung:</w:t>
            </w:r>
            <w:r w:rsidR="00455C30">
              <w:rPr>
                <w:rFonts w:ascii="Arial" w:hAnsi="Arial" w:cs="Arial"/>
                <w:b/>
              </w:rPr>
              <w:t xml:space="preserve"> </w:t>
            </w:r>
            <w:r w:rsidR="00455C30" w:rsidRPr="002E5060">
              <w:rPr>
                <w:rFonts w:ascii="Arial" w:hAnsi="Arial" w:cs="Arial"/>
                <w:bCs/>
              </w:rPr>
              <w:t>Embryonalentwicklung des Menschen, Variabilität im Hinblick auf die Ausprägung sexueller Orientierung</w:t>
            </w:r>
          </w:p>
        </w:tc>
      </w:tr>
    </w:tbl>
    <w:p w14:paraId="6D0A8E81" w14:textId="77777777" w:rsidR="00F30E7F" w:rsidRDefault="00F30E7F" w:rsidP="00781B03">
      <w:pPr>
        <w:spacing w:after="0" w:line="240" w:lineRule="auto"/>
        <w:rPr>
          <w:rFonts w:ascii="Arial" w:hAnsi="Arial" w:cs="Arial"/>
          <w:b/>
        </w:rPr>
      </w:pPr>
    </w:p>
    <w:p w14:paraId="06AA8756" w14:textId="77777777" w:rsidR="00BD18A4" w:rsidRDefault="00BD18A4" w:rsidP="00781B03">
      <w:pPr>
        <w:spacing w:after="0" w:line="240" w:lineRule="auto"/>
        <w:rPr>
          <w:rFonts w:ascii="Arial" w:hAnsi="Arial" w:cs="Arial"/>
          <w:b/>
        </w:rPr>
      </w:pPr>
    </w:p>
    <w:p w14:paraId="2159B067" w14:textId="77777777" w:rsidR="00C9252F" w:rsidRDefault="00C9252F" w:rsidP="00781B03">
      <w:pPr>
        <w:spacing w:after="0" w:line="240" w:lineRule="auto"/>
        <w:rPr>
          <w:rFonts w:ascii="Arial" w:hAnsi="Arial" w:cs="Arial"/>
          <w:b/>
        </w:rPr>
      </w:pPr>
    </w:p>
    <w:p w14:paraId="591C1DDC" w14:textId="77777777" w:rsidR="00C9252F" w:rsidRDefault="00C9252F" w:rsidP="00781B03">
      <w:pPr>
        <w:spacing w:after="0" w:line="240" w:lineRule="auto"/>
        <w:rPr>
          <w:rFonts w:ascii="Arial" w:hAnsi="Arial" w:cs="Arial"/>
          <w:b/>
        </w:rPr>
      </w:pPr>
    </w:p>
    <w:p w14:paraId="5BC6F027" w14:textId="77777777" w:rsidR="00C9252F" w:rsidRDefault="00C9252F" w:rsidP="00781B03">
      <w:pPr>
        <w:spacing w:after="0" w:line="240" w:lineRule="auto"/>
        <w:rPr>
          <w:rFonts w:ascii="Arial" w:hAnsi="Arial" w:cs="Arial"/>
          <w:b/>
        </w:rPr>
      </w:pPr>
    </w:p>
    <w:p w14:paraId="6C772E92" w14:textId="77777777" w:rsidR="00BD18A4" w:rsidRDefault="00BD18A4" w:rsidP="00781B03">
      <w:pPr>
        <w:spacing w:after="0" w:line="240" w:lineRule="auto"/>
        <w:rPr>
          <w:rFonts w:ascii="Arial" w:hAnsi="Arial" w:cs="Arial"/>
          <w:b/>
        </w:rPr>
      </w:pPr>
    </w:p>
    <w:tbl>
      <w:tblPr>
        <w:tblStyle w:val="Tabellenraster"/>
        <w:tblW w:w="0" w:type="auto"/>
        <w:tblLook w:val="04A0" w:firstRow="1" w:lastRow="0" w:firstColumn="1" w:lastColumn="0" w:noHBand="0" w:noVBand="1"/>
      </w:tblPr>
      <w:tblGrid>
        <w:gridCol w:w="2577"/>
        <w:gridCol w:w="1954"/>
        <w:gridCol w:w="2835"/>
        <w:gridCol w:w="5245"/>
        <w:gridCol w:w="1668"/>
      </w:tblGrid>
      <w:tr w:rsidR="00BD18A4" w:rsidRPr="00E775EF" w14:paraId="605B3A4A" w14:textId="77777777" w:rsidTr="00D35562">
        <w:trPr>
          <w:trHeight w:val="737"/>
        </w:trPr>
        <w:tc>
          <w:tcPr>
            <w:tcW w:w="14279" w:type="dxa"/>
            <w:gridSpan w:val="5"/>
            <w:vAlign w:val="center"/>
          </w:tcPr>
          <w:p w14:paraId="0F2382BD" w14:textId="3A4942DE" w:rsidR="00BD18A4" w:rsidRPr="00E775EF" w:rsidRDefault="00BD18A4" w:rsidP="00D35562">
            <w:pPr>
              <w:spacing w:after="0" w:line="240" w:lineRule="auto"/>
              <w:jc w:val="center"/>
              <w:rPr>
                <w:rFonts w:ascii="Arial" w:hAnsi="Arial" w:cs="Arial"/>
                <w:b/>
                <w:sz w:val="36"/>
                <w:szCs w:val="36"/>
              </w:rPr>
            </w:pPr>
            <w:r w:rsidRPr="00E775EF">
              <w:rPr>
                <w:rFonts w:ascii="Arial" w:hAnsi="Arial" w:cs="Arial"/>
                <w:b/>
                <w:sz w:val="36"/>
                <w:szCs w:val="36"/>
              </w:rPr>
              <w:t xml:space="preserve">Jahrgangsstufe </w:t>
            </w:r>
            <w:r>
              <w:rPr>
                <w:rFonts w:ascii="Arial" w:hAnsi="Arial" w:cs="Arial"/>
                <w:b/>
                <w:sz w:val="36"/>
                <w:szCs w:val="36"/>
              </w:rPr>
              <w:t>10</w:t>
            </w:r>
          </w:p>
        </w:tc>
      </w:tr>
      <w:tr w:rsidR="00BD18A4" w14:paraId="39A8597D" w14:textId="77777777" w:rsidTr="00D35562">
        <w:trPr>
          <w:trHeight w:val="1020"/>
        </w:trPr>
        <w:tc>
          <w:tcPr>
            <w:tcW w:w="2577" w:type="dxa"/>
            <w:shd w:val="clear" w:color="auto" w:fill="E7E6E6" w:themeFill="background2"/>
            <w:vAlign w:val="center"/>
          </w:tcPr>
          <w:p w14:paraId="26D81A7A" w14:textId="77777777" w:rsidR="00BD18A4" w:rsidRPr="0066264B" w:rsidRDefault="00BD18A4" w:rsidP="00D35562">
            <w:pPr>
              <w:spacing w:after="0" w:line="240" w:lineRule="auto"/>
              <w:jc w:val="center"/>
              <w:rPr>
                <w:rFonts w:ascii="Arial" w:hAnsi="Arial" w:cs="Arial"/>
                <w:b/>
                <w:sz w:val="24"/>
                <w:szCs w:val="24"/>
              </w:rPr>
            </w:pPr>
            <w:r w:rsidRPr="0066264B">
              <w:rPr>
                <w:rFonts w:ascii="Arial" w:hAnsi="Arial" w:cs="Arial"/>
                <w:b/>
                <w:sz w:val="24"/>
                <w:szCs w:val="24"/>
              </w:rPr>
              <w:t xml:space="preserve">Unterrichtsvorhaben </w:t>
            </w:r>
          </w:p>
          <w:p w14:paraId="4B7C7BE2" w14:textId="77777777" w:rsidR="00BD18A4" w:rsidRPr="0066264B" w:rsidRDefault="00BD18A4" w:rsidP="00D35562">
            <w:pPr>
              <w:spacing w:after="0" w:line="240" w:lineRule="auto"/>
              <w:jc w:val="center"/>
              <w:rPr>
                <w:rFonts w:ascii="Arial" w:hAnsi="Arial" w:cs="Arial"/>
                <w:bCs/>
                <w:sz w:val="24"/>
                <w:szCs w:val="24"/>
              </w:rPr>
            </w:pPr>
            <w:r w:rsidRPr="0066264B">
              <w:rPr>
                <w:rFonts w:ascii="Arial" w:hAnsi="Arial" w:cs="Arial"/>
                <w:bCs/>
                <w:sz w:val="24"/>
                <w:szCs w:val="24"/>
              </w:rPr>
              <w:t>Inhaltliche Aspekte</w:t>
            </w:r>
          </w:p>
        </w:tc>
        <w:tc>
          <w:tcPr>
            <w:tcW w:w="1954" w:type="dxa"/>
            <w:shd w:val="clear" w:color="auto" w:fill="E7E6E6" w:themeFill="background2"/>
            <w:vAlign w:val="center"/>
          </w:tcPr>
          <w:p w14:paraId="01A96479" w14:textId="77777777" w:rsidR="00BD18A4" w:rsidRPr="0066264B" w:rsidRDefault="00BD18A4" w:rsidP="00D35562">
            <w:pPr>
              <w:spacing w:after="0" w:line="240" w:lineRule="auto"/>
              <w:jc w:val="center"/>
              <w:rPr>
                <w:rFonts w:ascii="Arial" w:hAnsi="Arial" w:cs="Arial"/>
                <w:b/>
                <w:sz w:val="24"/>
                <w:szCs w:val="24"/>
              </w:rPr>
            </w:pPr>
            <w:r w:rsidRPr="0066264B">
              <w:rPr>
                <w:rFonts w:ascii="Arial" w:hAnsi="Arial" w:cs="Arial"/>
                <w:b/>
                <w:sz w:val="24"/>
                <w:szCs w:val="24"/>
              </w:rPr>
              <w:t>Inhaltsfelder</w:t>
            </w:r>
          </w:p>
        </w:tc>
        <w:tc>
          <w:tcPr>
            <w:tcW w:w="2835" w:type="dxa"/>
            <w:shd w:val="clear" w:color="auto" w:fill="E7E6E6" w:themeFill="background2"/>
            <w:vAlign w:val="center"/>
          </w:tcPr>
          <w:p w14:paraId="66DABC2E" w14:textId="77777777" w:rsidR="00BD18A4" w:rsidRDefault="00BD18A4" w:rsidP="00D35562">
            <w:pPr>
              <w:spacing w:after="0" w:line="240" w:lineRule="auto"/>
              <w:jc w:val="center"/>
              <w:rPr>
                <w:rFonts w:ascii="Arial" w:hAnsi="Arial" w:cs="Arial"/>
                <w:b/>
                <w:sz w:val="24"/>
                <w:szCs w:val="24"/>
              </w:rPr>
            </w:pPr>
            <w:r w:rsidRPr="0066264B">
              <w:rPr>
                <w:rFonts w:ascii="Arial" w:hAnsi="Arial" w:cs="Arial"/>
                <w:b/>
                <w:sz w:val="24"/>
                <w:szCs w:val="24"/>
              </w:rPr>
              <w:t>Kompetenzerwartungen des Kernlehrplans</w:t>
            </w:r>
          </w:p>
          <w:p w14:paraId="5A80217D" w14:textId="7AA5A6EF" w:rsidR="00347AA9" w:rsidRPr="00347AA9" w:rsidRDefault="00347AA9" w:rsidP="00D35562">
            <w:pPr>
              <w:spacing w:after="0" w:line="240" w:lineRule="auto"/>
              <w:jc w:val="center"/>
              <w:rPr>
                <w:rFonts w:ascii="Arial" w:hAnsi="Arial" w:cs="Arial"/>
                <w:bCs/>
                <w:i/>
                <w:iCs/>
                <w:sz w:val="24"/>
                <w:szCs w:val="24"/>
              </w:rPr>
            </w:pPr>
            <w:r w:rsidRPr="00347AA9">
              <w:rPr>
                <w:rFonts w:ascii="Arial" w:hAnsi="Arial" w:cs="Arial"/>
                <w:bCs/>
                <w:i/>
                <w:iCs/>
                <w:sz w:val="24"/>
                <w:szCs w:val="24"/>
              </w:rPr>
              <w:t>Die SuS können…</w:t>
            </w:r>
          </w:p>
        </w:tc>
        <w:tc>
          <w:tcPr>
            <w:tcW w:w="5245" w:type="dxa"/>
            <w:shd w:val="clear" w:color="auto" w:fill="E7E6E6" w:themeFill="background2"/>
            <w:vAlign w:val="center"/>
          </w:tcPr>
          <w:p w14:paraId="0091A6B6" w14:textId="77777777" w:rsidR="00BD18A4" w:rsidRPr="0066264B" w:rsidRDefault="00BD18A4" w:rsidP="00D35562">
            <w:pPr>
              <w:spacing w:after="0" w:line="240" w:lineRule="auto"/>
              <w:jc w:val="center"/>
              <w:rPr>
                <w:rFonts w:ascii="Arial" w:hAnsi="Arial" w:cs="Arial"/>
                <w:b/>
                <w:sz w:val="24"/>
                <w:szCs w:val="24"/>
              </w:rPr>
            </w:pPr>
            <w:r w:rsidRPr="0066264B">
              <w:rPr>
                <w:rFonts w:ascii="Arial" w:hAnsi="Arial" w:cs="Arial"/>
                <w:b/>
                <w:sz w:val="24"/>
                <w:szCs w:val="24"/>
              </w:rPr>
              <w:t>Didaktisch-methodische Anmerkungen und Empfehlungen</w:t>
            </w:r>
          </w:p>
        </w:tc>
        <w:tc>
          <w:tcPr>
            <w:tcW w:w="1668" w:type="dxa"/>
            <w:shd w:val="clear" w:color="auto" w:fill="E7E6E6" w:themeFill="background2"/>
            <w:vAlign w:val="center"/>
          </w:tcPr>
          <w:p w14:paraId="6EB53B14" w14:textId="77777777" w:rsidR="00BD18A4" w:rsidRDefault="00BD18A4" w:rsidP="00D35562">
            <w:pPr>
              <w:spacing w:after="0" w:line="240" w:lineRule="auto"/>
              <w:jc w:val="center"/>
              <w:rPr>
                <w:rFonts w:ascii="Arial" w:hAnsi="Arial" w:cs="Arial"/>
                <w:b/>
                <w:sz w:val="24"/>
                <w:szCs w:val="24"/>
              </w:rPr>
            </w:pPr>
            <w:r>
              <w:rPr>
                <w:rFonts w:ascii="Arial" w:hAnsi="Arial" w:cs="Arial"/>
                <w:b/>
                <w:sz w:val="24"/>
                <w:szCs w:val="24"/>
              </w:rPr>
              <w:t>Weitere Vereinbarungen</w:t>
            </w:r>
          </w:p>
        </w:tc>
      </w:tr>
      <w:tr w:rsidR="00BD18A4" w14:paraId="458C2291" w14:textId="77777777" w:rsidTr="00D35562">
        <w:tc>
          <w:tcPr>
            <w:tcW w:w="2577" w:type="dxa"/>
          </w:tcPr>
          <w:p w14:paraId="0A7DF318" w14:textId="35C5F468" w:rsidR="00BD18A4" w:rsidRPr="00020CE3" w:rsidRDefault="00020CE3" w:rsidP="00D35562">
            <w:pPr>
              <w:spacing w:after="0" w:line="240" w:lineRule="auto"/>
              <w:rPr>
                <w:rFonts w:ascii="Arial" w:hAnsi="Arial" w:cs="Arial"/>
                <w:b/>
                <w:u w:val="single"/>
              </w:rPr>
            </w:pPr>
            <w:r w:rsidRPr="00020CE3">
              <w:rPr>
                <w:rFonts w:ascii="Arial" w:hAnsi="Arial" w:cs="Arial"/>
                <w:b/>
                <w:u w:val="single"/>
              </w:rPr>
              <w:t>UV 10.1:</w:t>
            </w:r>
          </w:p>
          <w:p w14:paraId="146A049F" w14:textId="231EB743" w:rsidR="00020CE3" w:rsidRPr="00020CE3" w:rsidRDefault="00020CE3" w:rsidP="00D35562">
            <w:pPr>
              <w:spacing w:after="0" w:line="240" w:lineRule="auto"/>
              <w:rPr>
                <w:rFonts w:ascii="Arial" w:hAnsi="Arial" w:cs="Arial"/>
                <w:b/>
                <w:u w:val="single"/>
              </w:rPr>
            </w:pPr>
            <w:r w:rsidRPr="00020CE3">
              <w:rPr>
                <w:rFonts w:ascii="Arial" w:hAnsi="Arial" w:cs="Arial"/>
                <w:b/>
                <w:u w:val="single"/>
              </w:rPr>
              <w:t>Hormonelle Regulation der Blutzuckerkonzentration</w:t>
            </w:r>
          </w:p>
          <w:p w14:paraId="56241B44" w14:textId="77777777" w:rsidR="00BD18A4" w:rsidRDefault="00BD18A4" w:rsidP="00D35562">
            <w:pPr>
              <w:spacing w:after="0" w:line="240" w:lineRule="auto"/>
              <w:rPr>
                <w:rFonts w:ascii="Arial" w:hAnsi="Arial" w:cs="Arial"/>
                <w:bCs/>
              </w:rPr>
            </w:pPr>
          </w:p>
          <w:p w14:paraId="4236D6FF" w14:textId="77777777" w:rsidR="00116AF9" w:rsidRPr="00F97890" w:rsidRDefault="00116AF9" w:rsidP="00116AF9">
            <w:pPr>
              <w:spacing w:beforeLines="60" w:before="144" w:afterLines="60" w:after="144" w:line="240" w:lineRule="auto"/>
              <w:rPr>
                <w:rFonts w:ascii="Arial" w:hAnsi="Arial" w:cs="Arial"/>
                <w:b/>
                <w:bCs/>
                <w:i/>
              </w:rPr>
            </w:pPr>
            <w:r w:rsidRPr="007F298B">
              <w:rPr>
                <w:rFonts w:ascii="Arial" w:hAnsi="Arial" w:cs="Arial"/>
                <w:b/>
                <w:bCs/>
                <w:i/>
              </w:rPr>
              <w:t>W</w:t>
            </w:r>
            <w:r>
              <w:rPr>
                <w:rFonts w:ascii="Arial" w:hAnsi="Arial" w:cs="Arial"/>
                <w:b/>
                <w:bCs/>
                <w:i/>
              </w:rPr>
              <w:t>ozu</w:t>
            </w:r>
            <w:r w:rsidRPr="007F298B">
              <w:rPr>
                <w:rFonts w:ascii="Arial" w:hAnsi="Arial" w:cs="Arial"/>
                <w:b/>
                <w:bCs/>
                <w:i/>
              </w:rPr>
              <w:t xml:space="preserve"> haben wir eigentlich </w:t>
            </w:r>
            <w:r>
              <w:rPr>
                <w:rFonts w:ascii="Arial" w:hAnsi="Arial" w:cs="Arial"/>
                <w:b/>
                <w:bCs/>
                <w:i/>
              </w:rPr>
              <w:t>„</w:t>
            </w:r>
            <w:r w:rsidRPr="007F298B">
              <w:rPr>
                <w:rFonts w:ascii="Arial" w:hAnsi="Arial" w:cs="Arial"/>
                <w:b/>
                <w:bCs/>
                <w:i/>
              </w:rPr>
              <w:t>Zucker</w:t>
            </w:r>
            <w:r>
              <w:rPr>
                <w:rFonts w:ascii="Arial" w:hAnsi="Arial" w:cs="Arial"/>
                <w:b/>
                <w:bCs/>
                <w:i/>
              </w:rPr>
              <w:t>“</w:t>
            </w:r>
            <w:r w:rsidRPr="007F298B">
              <w:rPr>
                <w:rFonts w:ascii="Arial" w:hAnsi="Arial" w:cs="Arial"/>
                <w:b/>
                <w:bCs/>
                <w:i/>
              </w:rPr>
              <w:t xml:space="preserve"> im Blut?</w:t>
            </w:r>
          </w:p>
          <w:p w14:paraId="4CE2BF91" w14:textId="77777777" w:rsidR="00116AF9" w:rsidRPr="00B8280B" w:rsidRDefault="00116AF9" w:rsidP="00116AF9">
            <w:pPr>
              <w:widowControl w:val="0"/>
              <w:numPr>
                <w:ilvl w:val="0"/>
                <w:numId w:val="46"/>
              </w:numPr>
              <w:tabs>
                <w:tab w:val="left" w:pos="229"/>
              </w:tabs>
              <w:autoSpaceDE w:val="0"/>
              <w:autoSpaceDN w:val="0"/>
              <w:adjustRightInd w:val="0"/>
              <w:spacing w:beforeLines="60" w:before="144" w:afterLines="60" w:after="144" w:line="240" w:lineRule="auto"/>
              <w:ind w:left="197" w:hanging="197"/>
              <w:rPr>
                <w:rFonts w:ascii="Arial" w:eastAsia="Times New Roman" w:hAnsi="Arial" w:cs="Arial"/>
                <w:i/>
                <w:iCs/>
                <w:lang w:eastAsia="de-DE"/>
              </w:rPr>
            </w:pPr>
            <w:r w:rsidRPr="00F97890">
              <w:rPr>
                <w:rFonts w:ascii="Arial" w:hAnsi="Arial" w:cs="Arial"/>
              </w:rPr>
              <w:t xml:space="preserve">Aufgaben des </w:t>
            </w:r>
            <w:r>
              <w:rPr>
                <w:rFonts w:ascii="Arial" w:hAnsi="Arial" w:cs="Arial"/>
              </w:rPr>
              <w:t>„</w:t>
            </w:r>
            <w:r w:rsidRPr="00F97890">
              <w:rPr>
                <w:rFonts w:ascii="Arial" w:hAnsi="Arial" w:cs="Arial"/>
              </w:rPr>
              <w:t>Zuckers</w:t>
            </w:r>
            <w:r>
              <w:rPr>
                <w:rFonts w:ascii="Arial" w:hAnsi="Arial" w:cs="Arial"/>
              </w:rPr>
              <w:t>“</w:t>
            </w:r>
            <w:r w:rsidRPr="00F97890">
              <w:rPr>
                <w:rFonts w:ascii="Arial" w:hAnsi="Arial" w:cs="Arial"/>
              </w:rPr>
              <w:t xml:space="preserve"> im Blut</w:t>
            </w:r>
          </w:p>
          <w:p w14:paraId="31DBE9BB" w14:textId="77777777" w:rsidR="00116AF9" w:rsidRDefault="00116AF9" w:rsidP="00116AF9">
            <w:pPr>
              <w:widowControl w:val="0"/>
              <w:tabs>
                <w:tab w:val="left" w:pos="229"/>
              </w:tabs>
              <w:autoSpaceDE w:val="0"/>
              <w:autoSpaceDN w:val="0"/>
              <w:adjustRightInd w:val="0"/>
              <w:spacing w:beforeLines="60" w:before="144" w:afterLines="60" w:after="144" w:line="240" w:lineRule="auto"/>
              <w:ind w:left="197"/>
              <w:rPr>
                <w:rFonts w:ascii="Arial" w:hAnsi="Arial" w:cs="Arial"/>
              </w:rPr>
            </w:pPr>
          </w:p>
          <w:p w14:paraId="5CA26C6B" w14:textId="77777777" w:rsidR="00116AF9" w:rsidRDefault="00116AF9" w:rsidP="00116AF9">
            <w:pPr>
              <w:widowControl w:val="0"/>
              <w:tabs>
                <w:tab w:val="left" w:pos="229"/>
              </w:tabs>
              <w:autoSpaceDE w:val="0"/>
              <w:autoSpaceDN w:val="0"/>
              <w:adjustRightInd w:val="0"/>
              <w:spacing w:beforeLines="60" w:before="144" w:afterLines="60" w:after="144" w:line="240" w:lineRule="auto"/>
              <w:ind w:left="197"/>
              <w:rPr>
                <w:rFonts w:ascii="Arial" w:hAnsi="Arial" w:cs="Arial"/>
              </w:rPr>
            </w:pPr>
          </w:p>
          <w:p w14:paraId="5E263BA2" w14:textId="77777777" w:rsidR="00116AF9" w:rsidRDefault="00116AF9" w:rsidP="00116AF9">
            <w:pPr>
              <w:widowControl w:val="0"/>
              <w:tabs>
                <w:tab w:val="left" w:pos="229"/>
              </w:tabs>
              <w:autoSpaceDE w:val="0"/>
              <w:autoSpaceDN w:val="0"/>
              <w:adjustRightInd w:val="0"/>
              <w:spacing w:beforeLines="60" w:before="144" w:afterLines="60" w:after="144" w:line="240" w:lineRule="auto"/>
              <w:ind w:left="197"/>
              <w:rPr>
                <w:rFonts w:ascii="Arial" w:hAnsi="Arial" w:cs="Arial"/>
              </w:rPr>
            </w:pPr>
          </w:p>
          <w:p w14:paraId="7BCA8BDE" w14:textId="77777777" w:rsidR="00116AF9" w:rsidRDefault="00116AF9" w:rsidP="00116AF9">
            <w:pPr>
              <w:widowControl w:val="0"/>
              <w:tabs>
                <w:tab w:val="left" w:pos="229"/>
              </w:tabs>
              <w:autoSpaceDE w:val="0"/>
              <w:autoSpaceDN w:val="0"/>
              <w:adjustRightInd w:val="0"/>
              <w:spacing w:beforeLines="60" w:before="144" w:afterLines="60" w:after="144" w:line="240" w:lineRule="auto"/>
              <w:ind w:left="197"/>
              <w:rPr>
                <w:rFonts w:ascii="Arial" w:hAnsi="Arial" w:cs="Arial"/>
              </w:rPr>
            </w:pPr>
          </w:p>
          <w:p w14:paraId="2464B192" w14:textId="77777777" w:rsidR="00116AF9" w:rsidRPr="00E64C98" w:rsidRDefault="00116AF9" w:rsidP="00116AF9">
            <w:pPr>
              <w:widowControl w:val="0"/>
              <w:tabs>
                <w:tab w:val="left" w:pos="229"/>
              </w:tabs>
              <w:autoSpaceDE w:val="0"/>
              <w:autoSpaceDN w:val="0"/>
              <w:adjustRightInd w:val="0"/>
              <w:spacing w:beforeLines="60" w:before="144" w:afterLines="60" w:after="144" w:line="240" w:lineRule="auto"/>
              <w:ind w:left="197"/>
              <w:rPr>
                <w:rFonts w:ascii="Arial" w:eastAsia="Times New Roman" w:hAnsi="Arial" w:cs="Arial"/>
                <w:i/>
                <w:iCs/>
                <w:lang w:eastAsia="de-DE"/>
              </w:rPr>
            </w:pPr>
          </w:p>
          <w:p w14:paraId="1CE39BAA" w14:textId="45FCF37F" w:rsidR="00116AF9" w:rsidRPr="0066264B" w:rsidRDefault="00116AF9" w:rsidP="00116AF9">
            <w:pPr>
              <w:spacing w:after="0" w:line="240" w:lineRule="auto"/>
              <w:rPr>
                <w:rFonts w:ascii="Arial" w:hAnsi="Arial" w:cs="Arial"/>
                <w:bCs/>
              </w:rPr>
            </w:pPr>
            <w:r>
              <w:rPr>
                <w:rFonts w:ascii="Arial" w:hAnsi="Arial" w:cs="Arial"/>
              </w:rPr>
              <w:t xml:space="preserve">ca. 1 </w:t>
            </w:r>
            <w:proofErr w:type="spellStart"/>
            <w:r>
              <w:rPr>
                <w:rFonts w:ascii="Arial" w:hAnsi="Arial" w:cs="Arial"/>
              </w:rPr>
              <w:t>Ustd</w:t>
            </w:r>
            <w:proofErr w:type="spellEnd"/>
          </w:p>
        </w:tc>
        <w:tc>
          <w:tcPr>
            <w:tcW w:w="1954" w:type="dxa"/>
          </w:tcPr>
          <w:p w14:paraId="029DB967" w14:textId="77777777" w:rsidR="00BD18A4" w:rsidRPr="002B0D69" w:rsidRDefault="00146D93" w:rsidP="002B0D69">
            <w:pPr>
              <w:spacing w:after="0" w:line="240" w:lineRule="auto"/>
              <w:ind w:left="215"/>
              <w:contextualSpacing/>
              <w:jc w:val="both"/>
              <w:rPr>
                <w:rFonts w:ascii="Arial" w:hAnsi="Arial" w:cs="Arial"/>
                <w:b/>
              </w:rPr>
            </w:pPr>
            <w:r w:rsidRPr="002B0D69">
              <w:rPr>
                <w:rFonts w:ascii="Arial" w:hAnsi="Arial" w:cs="Arial"/>
                <w:b/>
              </w:rPr>
              <w:t>IF</w:t>
            </w:r>
            <w:r w:rsidR="00ED2D64" w:rsidRPr="002B0D69">
              <w:rPr>
                <w:rFonts w:ascii="Arial" w:hAnsi="Arial" w:cs="Arial"/>
                <w:b/>
              </w:rPr>
              <w:t>7:</w:t>
            </w:r>
          </w:p>
          <w:p w14:paraId="6303E5E5" w14:textId="77777777" w:rsidR="00ED2D64" w:rsidRPr="002B0D69" w:rsidRDefault="00ED2D64" w:rsidP="002B0D69">
            <w:pPr>
              <w:spacing w:after="0" w:line="240" w:lineRule="auto"/>
              <w:ind w:left="215"/>
              <w:contextualSpacing/>
              <w:jc w:val="both"/>
              <w:rPr>
                <w:rFonts w:ascii="Arial" w:hAnsi="Arial" w:cs="Arial"/>
                <w:b/>
              </w:rPr>
            </w:pPr>
            <w:r w:rsidRPr="002B0D69">
              <w:rPr>
                <w:rFonts w:ascii="Arial" w:hAnsi="Arial" w:cs="Arial"/>
                <w:b/>
              </w:rPr>
              <w:t xml:space="preserve">Mensch und Gesundheit </w:t>
            </w:r>
          </w:p>
          <w:p w14:paraId="77952F57" w14:textId="77777777" w:rsidR="00ED2D64" w:rsidRPr="002B0D69" w:rsidRDefault="00ED2D64" w:rsidP="002B0D69">
            <w:pPr>
              <w:spacing w:after="0" w:line="240" w:lineRule="auto"/>
              <w:ind w:left="215"/>
              <w:contextualSpacing/>
              <w:jc w:val="both"/>
              <w:rPr>
                <w:rFonts w:ascii="Arial" w:hAnsi="Arial" w:cs="Arial"/>
                <w:bCs/>
              </w:rPr>
            </w:pPr>
          </w:p>
          <w:p w14:paraId="1399A4D3" w14:textId="77777777" w:rsidR="00ED2D64" w:rsidRPr="002B0D69" w:rsidRDefault="00ED2D64" w:rsidP="002B0D69">
            <w:pPr>
              <w:spacing w:after="0" w:line="240" w:lineRule="auto"/>
              <w:ind w:left="215"/>
              <w:contextualSpacing/>
              <w:jc w:val="both"/>
              <w:rPr>
                <w:rFonts w:ascii="Arial" w:hAnsi="Arial" w:cs="Arial"/>
                <w:bCs/>
              </w:rPr>
            </w:pPr>
            <w:r w:rsidRPr="002B0D69">
              <w:rPr>
                <w:rFonts w:ascii="Arial" w:hAnsi="Arial" w:cs="Arial"/>
                <w:bCs/>
              </w:rPr>
              <w:t>Hormonelle Regulation:</w:t>
            </w:r>
          </w:p>
          <w:p w14:paraId="72A5EBAF" w14:textId="77777777" w:rsidR="00ED2D64" w:rsidRPr="002B0D69" w:rsidRDefault="00ED2D64" w:rsidP="0016552F">
            <w:pPr>
              <w:pStyle w:val="Listenabsatz"/>
              <w:numPr>
                <w:ilvl w:val="0"/>
                <w:numId w:val="35"/>
              </w:numPr>
              <w:spacing w:after="0" w:line="240" w:lineRule="auto"/>
              <w:rPr>
                <w:rFonts w:cs="Arial"/>
                <w:bCs/>
              </w:rPr>
            </w:pPr>
            <w:r w:rsidRPr="002B0D69">
              <w:rPr>
                <w:rFonts w:cs="Arial"/>
                <w:bCs/>
              </w:rPr>
              <w:t>Hormonelle Blutzuckerregulation</w:t>
            </w:r>
          </w:p>
          <w:p w14:paraId="62D78838" w14:textId="7E6ADE6A" w:rsidR="00ED2D64" w:rsidRPr="00ED2D64" w:rsidRDefault="00ED2D64" w:rsidP="0016552F">
            <w:pPr>
              <w:pStyle w:val="Listenabsatz"/>
              <w:numPr>
                <w:ilvl w:val="0"/>
                <w:numId w:val="35"/>
              </w:numPr>
              <w:spacing w:after="0" w:line="240" w:lineRule="auto"/>
              <w:rPr>
                <w:rFonts w:cs="Arial"/>
                <w:bCs/>
              </w:rPr>
            </w:pPr>
            <w:r w:rsidRPr="002B0D69">
              <w:rPr>
                <w:rFonts w:cs="Arial"/>
                <w:bCs/>
              </w:rPr>
              <w:t>Diabetes</w:t>
            </w:r>
          </w:p>
        </w:tc>
        <w:tc>
          <w:tcPr>
            <w:tcW w:w="2835" w:type="dxa"/>
          </w:tcPr>
          <w:p w14:paraId="0191C6C8" w14:textId="06C06A21" w:rsidR="00BD18A4" w:rsidRPr="00B1462E" w:rsidRDefault="00B1462E" w:rsidP="00D35562">
            <w:pPr>
              <w:spacing w:after="0" w:line="240" w:lineRule="auto"/>
              <w:rPr>
                <w:rFonts w:ascii="Arial" w:hAnsi="Arial" w:cs="Arial"/>
                <w:bCs/>
              </w:rPr>
            </w:pPr>
            <w:r w:rsidRPr="00B1462E">
              <w:rPr>
                <w:rFonts w:ascii="Arial" w:hAnsi="Arial" w:cs="Arial"/>
              </w:rPr>
              <w:t>…die Bedeutung der Glu</w:t>
            </w:r>
            <w:r w:rsidR="008936D8">
              <w:rPr>
                <w:rFonts w:ascii="Arial" w:hAnsi="Arial" w:cs="Arial"/>
              </w:rPr>
              <w:t>k</w:t>
            </w:r>
            <w:r w:rsidRPr="00B1462E">
              <w:rPr>
                <w:rFonts w:ascii="Arial" w:hAnsi="Arial" w:cs="Arial"/>
              </w:rPr>
              <w:t>ose für den Energiehaushalt der Zelle erläutern (UF1, UF4).</w:t>
            </w:r>
          </w:p>
        </w:tc>
        <w:tc>
          <w:tcPr>
            <w:tcW w:w="5245" w:type="dxa"/>
          </w:tcPr>
          <w:p w14:paraId="68716768" w14:textId="733F3504" w:rsidR="00CF3CF7" w:rsidRDefault="00CF3CF7" w:rsidP="00CF3CF7">
            <w:pPr>
              <w:spacing w:beforeLines="60" w:before="144" w:afterLines="60" w:after="144" w:line="240" w:lineRule="auto"/>
              <w:rPr>
                <w:rFonts w:ascii="Arial" w:hAnsi="Arial" w:cs="Arial"/>
                <w:iCs/>
              </w:rPr>
            </w:pPr>
            <w:r w:rsidRPr="00F97890">
              <w:rPr>
                <w:rFonts w:ascii="Arial" w:hAnsi="Arial" w:cs="Arial"/>
                <w:iCs/>
              </w:rPr>
              <w:t xml:space="preserve">Einstieg mit einem </w:t>
            </w:r>
            <w:proofErr w:type="spellStart"/>
            <w:r w:rsidRPr="00F97890">
              <w:rPr>
                <w:rFonts w:ascii="Arial" w:hAnsi="Arial" w:cs="Arial"/>
                <w:iCs/>
              </w:rPr>
              <w:t>advance</w:t>
            </w:r>
            <w:proofErr w:type="spellEnd"/>
            <w:r w:rsidRPr="00F97890">
              <w:rPr>
                <w:rFonts w:ascii="Arial" w:hAnsi="Arial" w:cs="Arial"/>
                <w:iCs/>
              </w:rPr>
              <w:t xml:space="preserve"> </w:t>
            </w:r>
            <w:proofErr w:type="spellStart"/>
            <w:r w:rsidRPr="00F97890">
              <w:rPr>
                <w:rFonts w:ascii="Arial" w:hAnsi="Arial" w:cs="Arial"/>
                <w:iCs/>
              </w:rPr>
              <w:t>organizer</w:t>
            </w:r>
            <w:proofErr w:type="spellEnd"/>
            <w:r>
              <w:rPr>
                <w:rFonts w:ascii="Arial" w:hAnsi="Arial" w:cs="Arial"/>
                <w:iCs/>
              </w:rPr>
              <w:t xml:space="preserve"> zum aktuellen Unterrichtsvorhaben „Hormonelle Regulation der Blutzuckerkonzentration“</w:t>
            </w:r>
            <w:r w:rsidRPr="00F97890">
              <w:rPr>
                <w:rFonts w:ascii="Arial" w:hAnsi="Arial" w:cs="Arial"/>
              </w:rPr>
              <w:t xml:space="preserve"> </w:t>
            </w:r>
            <w:r>
              <w:rPr>
                <w:rFonts w:ascii="Arial" w:hAnsi="Arial" w:cs="Arial"/>
                <w:iCs/>
              </w:rPr>
              <w:sym w:font="Wingdings 3" w:char="F067"/>
            </w:r>
            <w:r w:rsidRPr="00EE29F2">
              <w:rPr>
                <w:rFonts w:ascii="Arial" w:hAnsi="Arial" w:cs="Arial"/>
                <w:iCs/>
              </w:rPr>
              <w:t xml:space="preserve"> Sammlung von Vorwissen</w:t>
            </w:r>
            <w:r>
              <w:rPr>
                <w:rFonts w:ascii="Arial" w:hAnsi="Arial" w:cs="Arial"/>
                <w:iCs/>
              </w:rPr>
              <w:t xml:space="preserve">, </w:t>
            </w:r>
            <w:r w:rsidRPr="00EE29F2">
              <w:rPr>
                <w:rFonts w:ascii="Arial" w:hAnsi="Arial" w:cs="Arial"/>
                <w:iCs/>
              </w:rPr>
              <w:t>Fragen etc., gemeinsame Planung der Unterrichtsreihe</w:t>
            </w:r>
          </w:p>
          <w:p w14:paraId="6198F6F1" w14:textId="77777777" w:rsidR="00CF3CF7" w:rsidRDefault="00CF3CF7" w:rsidP="00CF3CF7">
            <w:pPr>
              <w:spacing w:beforeLines="60" w:before="144" w:afterLines="60" w:after="144" w:line="240" w:lineRule="auto"/>
              <w:rPr>
                <w:rFonts w:ascii="Arial" w:hAnsi="Arial" w:cs="Arial"/>
                <w:iCs/>
              </w:rPr>
            </w:pPr>
            <w:r>
              <w:rPr>
                <w:rFonts w:ascii="Arial" w:hAnsi="Arial" w:cs="Arial"/>
                <w:iCs/>
              </w:rPr>
              <w:t xml:space="preserve">Fokus der ersten Stunde: </w:t>
            </w:r>
          </w:p>
          <w:p w14:paraId="4446668C" w14:textId="77777777" w:rsidR="00CF3CF7" w:rsidRPr="00C90CB4" w:rsidRDefault="00CF3CF7" w:rsidP="00CF3CF7">
            <w:pPr>
              <w:pStyle w:val="Listenabsatz"/>
              <w:numPr>
                <w:ilvl w:val="0"/>
                <w:numId w:val="47"/>
              </w:numPr>
              <w:spacing w:beforeLines="60" w:before="144" w:afterLines="60" w:after="144" w:line="240" w:lineRule="auto"/>
              <w:jc w:val="left"/>
              <w:rPr>
                <w:rFonts w:cs="Arial"/>
                <w:iCs/>
              </w:rPr>
            </w:pPr>
            <w:r w:rsidRPr="00C90CB4">
              <w:rPr>
                <w:rFonts w:cs="Arial"/>
                <w:iCs/>
              </w:rPr>
              <w:t>Frage nach der Aufgabe des Zuckers im Blut</w:t>
            </w:r>
          </w:p>
          <w:p w14:paraId="5BD8F162" w14:textId="77777777" w:rsidR="00CF3CF7" w:rsidRPr="00A22C50" w:rsidRDefault="00CF3CF7" w:rsidP="00CF3CF7">
            <w:pPr>
              <w:pStyle w:val="Listenabsatz"/>
              <w:numPr>
                <w:ilvl w:val="0"/>
                <w:numId w:val="47"/>
              </w:numPr>
              <w:spacing w:beforeLines="60" w:before="144" w:afterLines="60" w:after="144" w:line="240" w:lineRule="auto"/>
              <w:jc w:val="left"/>
              <w:rPr>
                <w:rFonts w:cs="Arial"/>
                <w:iCs/>
              </w:rPr>
            </w:pPr>
            <w:r w:rsidRPr="00C90CB4">
              <w:rPr>
                <w:rFonts w:cs="Arial"/>
                <w:iCs/>
              </w:rPr>
              <w:t>Anknüpfung an Vorwissen aus der Jahrgangsstufe 6 (Ernährung und Verdauung) sowie aus der Jahrgangsstufe 7 (Fotosynthese und Zellatmung)</w:t>
            </w:r>
            <w:r>
              <w:rPr>
                <w:rFonts w:cs="Arial"/>
                <w:iCs/>
              </w:rPr>
              <w:t xml:space="preserve"> und dem Fachunterricht Chemie</w:t>
            </w:r>
          </w:p>
          <w:p w14:paraId="2CB1255A" w14:textId="77777777" w:rsidR="00CF3CF7" w:rsidRPr="008936D8" w:rsidRDefault="00CF3CF7" w:rsidP="00CF3CF7">
            <w:pPr>
              <w:spacing w:before="60" w:after="60" w:line="240" w:lineRule="auto"/>
              <w:rPr>
                <w:rFonts w:ascii="Arial" w:hAnsi="Arial" w:cs="Arial"/>
                <w:color w:val="000000" w:themeColor="text1"/>
              </w:rPr>
            </w:pPr>
            <w:r w:rsidRPr="008936D8">
              <w:rPr>
                <w:rFonts w:ascii="Arial" w:hAnsi="Arial" w:cs="Arial"/>
                <w:color w:val="000000" w:themeColor="text1"/>
              </w:rPr>
              <w:t>Ausführlichere Wiederholung</w:t>
            </w:r>
          </w:p>
          <w:p w14:paraId="5083927D" w14:textId="22F2C4FD" w:rsidR="00BD18A4" w:rsidRDefault="00CF3CF7" w:rsidP="00CF3CF7">
            <w:pPr>
              <w:spacing w:after="0" w:line="240" w:lineRule="auto"/>
              <w:rPr>
                <w:rFonts w:ascii="Arial" w:eastAsia="Times New Roman" w:hAnsi="Arial" w:cs="Arial"/>
                <w:lang w:eastAsia="de-DE"/>
              </w:rPr>
            </w:pPr>
            <w:r w:rsidRPr="00603B59">
              <w:rPr>
                <w:rFonts w:ascii="Arial" w:hAnsi="Arial" w:cs="Arial"/>
                <w:i/>
              </w:rPr>
              <w:t xml:space="preserve">Kernaussage: </w:t>
            </w:r>
            <w:r>
              <w:rPr>
                <w:rFonts w:ascii="Arial" w:hAnsi="Arial" w:cs="Arial"/>
                <w:i/>
              </w:rPr>
              <w:br/>
              <w:t>Glukose ist ein energiereiches Molekül, das über den Darm ins Blut und in die Zellen gelangt. Sein Abbau liefert der Zelle die Energie für alle lebenserhaltenden Prozesse.</w:t>
            </w:r>
            <w:r>
              <w:rPr>
                <w:rFonts w:ascii="Arial" w:hAnsi="Arial" w:cs="Arial"/>
                <w:i/>
              </w:rPr>
              <w:br/>
              <w:t>Zur Bereitstellung der Energie aus der Glukose ist Sauerstoff notwendig.</w:t>
            </w:r>
          </w:p>
          <w:p w14:paraId="6297A937" w14:textId="77777777" w:rsidR="00BD18A4" w:rsidRDefault="00BD18A4" w:rsidP="00D35562">
            <w:pPr>
              <w:spacing w:after="0" w:line="240" w:lineRule="auto"/>
              <w:rPr>
                <w:rFonts w:ascii="Arial" w:hAnsi="Arial" w:cs="Arial"/>
                <w:b/>
              </w:rPr>
            </w:pPr>
          </w:p>
          <w:p w14:paraId="6F43862F" w14:textId="77777777" w:rsidR="00BD18A4" w:rsidRDefault="00BD18A4" w:rsidP="00D35562">
            <w:pPr>
              <w:spacing w:after="0" w:line="240" w:lineRule="auto"/>
              <w:rPr>
                <w:rFonts w:ascii="Arial" w:hAnsi="Arial" w:cs="Arial"/>
                <w:b/>
              </w:rPr>
            </w:pPr>
          </w:p>
          <w:p w14:paraId="0C7FA5CC" w14:textId="77777777" w:rsidR="00BD18A4" w:rsidRDefault="00BD18A4" w:rsidP="00D35562">
            <w:pPr>
              <w:spacing w:after="0" w:line="240" w:lineRule="auto"/>
              <w:rPr>
                <w:rFonts w:ascii="Arial" w:hAnsi="Arial" w:cs="Arial"/>
                <w:b/>
              </w:rPr>
            </w:pPr>
          </w:p>
          <w:p w14:paraId="18084C2B" w14:textId="77777777" w:rsidR="00BD18A4" w:rsidRDefault="00BD18A4" w:rsidP="00D35562">
            <w:pPr>
              <w:spacing w:after="0" w:line="240" w:lineRule="auto"/>
              <w:rPr>
                <w:rFonts w:ascii="Arial" w:hAnsi="Arial" w:cs="Arial"/>
                <w:b/>
              </w:rPr>
            </w:pPr>
          </w:p>
          <w:p w14:paraId="57695774" w14:textId="77777777" w:rsidR="00BD18A4" w:rsidRPr="0066264B" w:rsidRDefault="00BD18A4" w:rsidP="00E5509A">
            <w:pPr>
              <w:spacing w:after="0" w:line="240" w:lineRule="auto"/>
              <w:rPr>
                <w:rFonts w:ascii="Arial" w:hAnsi="Arial" w:cs="Arial"/>
                <w:b/>
              </w:rPr>
            </w:pPr>
          </w:p>
        </w:tc>
        <w:tc>
          <w:tcPr>
            <w:tcW w:w="1668" w:type="dxa"/>
          </w:tcPr>
          <w:p w14:paraId="7F4CEF7A" w14:textId="77777777" w:rsidR="00BD18A4" w:rsidRDefault="00BD18A4" w:rsidP="00D35562">
            <w:pPr>
              <w:spacing w:after="0" w:line="240" w:lineRule="auto"/>
              <w:rPr>
                <w:rFonts w:ascii="Arial" w:hAnsi="Arial" w:cs="Arial"/>
                <w:b/>
                <w:sz w:val="24"/>
                <w:szCs w:val="24"/>
              </w:rPr>
            </w:pPr>
          </w:p>
        </w:tc>
      </w:tr>
      <w:tr w:rsidR="00E5509A" w14:paraId="5EE45D21" w14:textId="77777777" w:rsidTr="00BF1291">
        <w:tc>
          <w:tcPr>
            <w:tcW w:w="2577" w:type="dxa"/>
            <w:shd w:val="clear" w:color="auto" w:fill="E7E6E6" w:themeFill="background2"/>
            <w:vAlign w:val="center"/>
          </w:tcPr>
          <w:p w14:paraId="246BA313" w14:textId="77777777" w:rsidR="00E5509A" w:rsidRDefault="00E5509A" w:rsidP="00E5509A">
            <w:pPr>
              <w:spacing w:after="0" w:line="240" w:lineRule="auto"/>
              <w:jc w:val="center"/>
              <w:rPr>
                <w:rFonts w:ascii="Arial" w:hAnsi="Arial" w:cs="Arial"/>
                <w:b/>
                <w:sz w:val="24"/>
                <w:szCs w:val="24"/>
              </w:rPr>
            </w:pPr>
            <w:r>
              <w:rPr>
                <w:rFonts w:ascii="Arial" w:hAnsi="Arial" w:cs="Arial"/>
                <w:b/>
                <w:sz w:val="24"/>
                <w:szCs w:val="24"/>
              </w:rPr>
              <w:t xml:space="preserve">Unterrichtsvorhaben </w:t>
            </w:r>
          </w:p>
          <w:p w14:paraId="7B30543F" w14:textId="505BD56F" w:rsidR="00E5509A" w:rsidRPr="00020CE3" w:rsidRDefault="00E5509A" w:rsidP="00E5509A">
            <w:pPr>
              <w:spacing w:after="0" w:line="240" w:lineRule="auto"/>
              <w:rPr>
                <w:rFonts w:ascii="Arial" w:hAnsi="Arial" w:cs="Arial"/>
                <w:b/>
                <w:u w:val="single"/>
              </w:rPr>
            </w:pPr>
            <w:r w:rsidRPr="00E775EF">
              <w:rPr>
                <w:rFonts w:ascii="Arial" w:hAnsi="Arial" w:cs="Arial"/>
                <w:bCs/>
                <w:sz w:val="24"/>
                <w:szCs w:val="24"/>
              </w:rPr>
              <w:t>Inhaltliche Aspekte</w:t>
            </w:r>
          </w:p>
        </w:tc>
        <w:tc>
          <w:tcPr>
            <w:tcW w:w="1954" w:type="dxa"/>
            <w:shd w:val="clear" w:color="auto" w:fill="E7E6E6" w:themeFill="background2"/>
            <w:vAlign w:val="center"/>
          </w:tcPr>
          <w:p w14:paraId="081CF28C" w14:textId="6E17F2BD" w:rsidR="00E5509A" w:rsidRPr="002B0D69" w:rsidRDefault="00E5509A" w:rsidP="00E5509A">
            <w:pPr>
              <w:spacing w:after="0" w:line="240" w:lineRule="auto"/>
              <w:ind w:left="215"/>
              <w:contextualSpacing/>
              <w:jc w:val="both"/>
              <w:rPr>
                <w:rFonts w:ascii="Arial" w:hAnsi="Arial" w:cs="Arial"/>
                <w:b/>
              </w:rPr>
            </w:pPr>
            <w:r>
              <w:rPr>
                <w:rFonts w:ascii="Arial" w:hAnsi="Arial" w:cs="Arial"/>
                <w:b/>
                <w:sz w:val="24"/>
                <w:szCs w:val="24"/>
              </w:rPr>
              <w:t>Inhaltsfelder</w:t>
            </w:r>
          </w:p>
        </w:tc>
        <w:tc>
          <w:tcPr>
            <w:tcW w:w="2835" w:type="dxa"/>
            <w:shd w:val="clear" w:color="auto" w:fill="E7E6E6" w:themeFill="background2"/>
            <w:vAlign w:val="center"/>
          </w:tcPr>
          <w:p w14:paraId="27C840B0" w14:textId="77777777" w:rsidR="00E5509A" w:rsidRDefault="00E5509A" w:rsidP="00E5509A">
            <w:pPr>
              <w:spacing w:after="0" w:line="240" w:lineRule="auto"/>
              <w:rPr>
                <w:rFonts w:ascii="Arial" w:hAnsi="Arial" w:cs="Arial"/>
                <w:b/>
                <w:sz w:val="24"/>
                <w:szCs w:val="24"/>
              </w:rPr>
            </w:pPr>
            <w:r>
              <w:rPr>
                <w:rFonts w:ascii="Arial" w:hAnsi="Arial" w:cs="Arial"/>
                <w:b/>
                <w:sz w:val="24"/>
                <w:szCs w:val="24"/>
              </w:rPr>
              <w:t>Kompetenzerwartungen des Kernlehrplans</w:t>
            </w:r>
          </w:p>
          <w:p w14:paraId="59918980" w14:textId="48665583" w:rsidR="00E5509A" w:rsidRPr="00B1462E" w:rsidRDefault="00E5509A" w:rsidP="00E5509A">
            <w:pPr>
              <w:spacing w:after="0" w:line="240" w:lineRule="auto"/>
              <w:rPr>
                <w:rFonts w:ascii="Arial" w:hAnsi="Arial" w:cs="Arial"/>
              </w:rPr>
            </w:pPr>
            <w:r w:rsidRPr="00347AA9">
              <w:rPr>
                <w:rFonts w:ascii="Arial" w:hAnsi="Arial" w:cs="Arial"/>
                <w:i/>
                <w:iCs/>
              </w:rPr>
              <w:t>Die SuS können…</w:t>
            </w:r>
          </w:p>
        </w:tc>
        <w:tc>
          <w:tcPr>
            <w:tcW w:w="5245" w:type="dxa"/>
            <w:shd w:val="clear" w:color="auto" w:fill="E7E6E6" w:themeFill="background2"/>
            <w:vAlign w:val="center"/>
          </w:tcPr>
          <w:p w14:paraId="3F54C685" w14:textId="18EB5790" w:rsidR="00E5509A" w:rsidRPr="00F97890" w:rsidRDefault="00E5509A" w:rsidP="00E5509A">
            <w:pPr>
              <w:spacing w:beforeLines="60" w:before="144" w:afterLines="60" w:after="144" w:line="240" w:lineRule="auto"/>
              <w:rPr>
                <w:rFonts w:ascii="Arial" w:hAnsi="Arial" w:cs="Arial"/>
                <w:iCs/>
              </w:rPr>
            </w:pPr>
            <w:r>
              <w:rPr>
                <w:rFonts w:ascii="Arial" w:hAnsi="Arial" w:cs="Arial"/>
                <w:b/>
                <w:sz w:val="24"/>
                <w:szCs w:val="24"/>
              </w:rPr>
              <w:t>Didaktisch-methodische Anmerkungen und Empfehlungen</w:t>
            </w:r>
          </w:p>
        </w:tc>
        <w:tc>
          <w:tcPr>
            <w:tcW w:w="1668" w:type="dxa"/>
          </w:tcPr>
          <w:p w14:paraId="3250C00C" w14:textId="77777777" w:rsidR="00E5509A" w:rsidRDefault="00E5509A" w:rsidP="00E5509A">
            <w:pPr>
              <w:spacing w:after="0" w:line="240" w:lineRule="auto"/>
              <w:rPr>
                <w:rFonts w:ascii="Arial" w:hAnsi="Arial" w:cs="Arial"/>
                <w:b/>
                <w:sz w:val="24"/>
                <w:szCs w:val="24"/>
              </w:rPr>
            </w:pPr>
          </w:p>
        </w:tc>
      </w:tr>
      <w:tr w:rsidR="00E5509A" w14:paraId="7A6F35BB" w14:textId="77777777" w:rsidTr="00D35562">
        <w:tc>
          <w:tcPr>
            <w:tcW w:w="2577" w:type="dxa"/>
          </w:tcPr>
          <w:p w14:paraId="11EEBAD7" w14:textId="77777777" w:rsidR="00126526" w:rsidRDefault="00126526" w:rsidP="00126526">
            <w:pPr>
              <w:spacing w:beforeLines="60" w:before="144" w:afterLines="60" w:after="144" w:line="240" w:lineRule="auto"/>
              <w:rPr>
                <w:rFonts w:ascii="Arial" w:eastAsia="Times New Roman" w:hAnsi="Arial" w:cs="Arial"/>
                <w:b/>
                <w:bCs/>
                <w:i/>
                <w:iCs/>
                <w:lang w:eastAsia="de-DE"/>
              </w:rPr>
            </w:pPr>
            <w:r w:rsidRPr="00F97890">
              <w:rPr>
                <w:rFonts w:ascii="Arial" w:eastAsia="Times New Roman" w:hAnsi="Arial" w:cs="Arial"/>
                <w:b/>
                <w:bCs/>
                <w:i/>
                <w:iCs/>
                <w:lang w:eastAsia="de-DE"/>
              </w:rPr>
              <w:t>Wie wird der Zuckergehalt im Blut reguliert?</w:t>
            </w:r>
          </w:p>
          <w:p w14:paraId="0E82842E" w14:textId="77777777" w:rsidR="00126526" w:rsidRDefault="00126526" w:rsidP="00126526">
            <w:pPr>
              <w:spacing w:beforeLines="60" w:before="144" w:afterLines="60" w:after="144" w:line="240" w:lineRule="auto"/>
              <w:rPr>
                <w:rFonts w:ascii="Arial" w:eastAsia="Times New Roman" w:hAnsi="Arial" w:cs="Arial"/>
                <w:b/>
                <w:bCs/>
                <w:i/>
                <w:iCs/>
                <w:lang w:eastAsia="de-DE"/>
              </w:rPr>
            </w:pPr>
          </w:p>
          <w:p w14:paraId="4015836C" w14:textId="77777777" w:rsidR="00126526" w:rsidRPr="000F69B6" w:rsidRDefault="00126526" w:rsidP="00126526">
            <w:pPr>
              <w:spacing w:beforeLines="60" w:before="144" w:afterLines="60" w:after="144" w:line="240" w:lineRule="auto"/>
              <w:rPr>
                <w:rFonts w:ascii="Arial" w:eastAsia="Times New Roman" w:hAnsi="Arial" w:cs="Arial"/>
                <w:lang w:eastAsia="de-DE"/>
              </w:rPr>
            </w:pPr>
            <w:r w:rsidRPr="000F69B6">
              <w:rPr>
                <w:rFonts w:ascii="Arial" w:eastAsia="Times New Roman" w:hAnsi="Arial" w:cs="Arial"/>
                <w:lang w:eastAsia="de-DE"/>
              </w:rPr>
              <w:t>Hormonelle Blutzuckerregulation</w:t>
            </w:r>
          </w:p>
          <w:p w14:paraId="145F8E3E" w14:textId="77777777" w:rsidR="00126526" w:rsidRDefault="00126526" w:rsidP="00126526">
            <w:pPr>
              <w:widowControl w:val="0"/>
              <w:numPr>
                <w:ilvl w:val="0"/>
                <w:numId w:val="46"/>
              </w:numPr>
              <w:tabs>
                <w:tab w:val="left" w:pos="229"/>
              </w:tabs>
              <w:autoSpaceDE w:val="0"/>
              <w:autoSpaceDN w:val="0"/>
              <w:adjustRightInd w:val="0"/>
              <w:spacing w:beforeLines="60" w:before="144" w:afterLines="60" w:after="144" w:line="240" w:lineRule="auto"/>
              <w:ind w:left="197" w:hanging="197"/>
              <w:rPr>
                <w:rFonts w:ascii="Arial" w:hAnsi="Arial" w:cs="Arial"/>
              </w:rPr>
            </w:pPr>
            <w:r w:rsidRPr="00080E52">
              <w:rPr>
                <w:rFonts w:ascii="Arial" w:hAnsi="Arial" w:cs="Arial"/>
              </w:rPr>
              <w:t>Positive und negative Rückkopplung</w:t>
            </w:r>
          </w:p>
          <w:p w14:paraId="30E0A95B" w14:textId="77777777" w:rsidR="00126526" w:rsidRDefault="00126526" w:rsidP="00126526">
            <w:pPr>
              <w:widowControl w:val="0"/>
              <w:numPr>
                <w:ilvl w:val="0"/>
                <w:numId w:val="46"/>
              </w:numPr>
              <w:tabs>
                <w:tab w:val="left" w:pos="229"/>
              </w:tabs>
              <w:autoSpaceDE w:val="0"/>
              <w:autoSpaceDN w:val="0"/>
              <w:adjustRightInd w:val="0"/>
              <w:spacing w:beforeLines="60" w:before="144" w:afterLines="60" w:after="144" w:line="240" w:lineRule="auto"/>
              <w:ind w:left="197" w:hanging="197"/>
              <w:rPr>
                <w:rFonts w:ascii="Arial" w:hAnsi="Arial" w:cs="Arial"/>
              </w:rPr>
            </w:pPr>
            <w:r w:rsidRPr="00C379D1">
              <w:rPr>
                <w:rFonts w:ascii="Arial" w:hAnsi="Arial" w:cs="Arial"/>
              </w:rPr>
              <w:t>Darstellung in Pfeildiagrammen und Regelkreisen</w:t>
            </w:r>
          </w:p>
          <w:p w14:paraId="35CDD0D1" w14:textId="77777777" w:rsidR="00126526" w:rsidRPr="00C379D1" w:rsidRDefault="00126526" w:rsidP="00126526">
            <w:pPr>
              <w:widowControl w:val="0"/>
              <w:tabs>
                <w:tab w:val="left" w:pos="229"/>
              </w:tabs>
              <w:autoSpaceDE w:val="0"/>
              <w:autoSpaceDN w:val="0"/>
              <w:adjustRightInd w:val="0"/>
              <w:spacing w:beforeLines="60" w:before="144" w:afterLines="60" w:after="144" w:line="240" w:lineRule="auto"/>
              <w:ind w:left="197"/>
              <w:rPr>
                <w:rFonts w:ascii="Arial" w:hAnsi="Arial" w:cs="Arial"/>
              </w:rPr>
            </w:pPr>
          </w:p>
          <w:p w14:paraId="33D0A3B7" w14:textId="77777777" w:rsidR="00126526" w:rsidRDefault="00126526" w:rsidP="00126526">
            <w:pPr>
              <w:widowControl w:val="0"/>
              <w:numPr>
                <w:ilvl w:val="0"/>
                <w:numId w:val="46"/>
              </w:numPr>
              <w:tabs>
                <w:tab w:val="left" w:pos="229"/>
              </w:tabs>
              <w:autoSpaceDE w:val="0"/>
              <w:autoSpaceDN w:val="0"/>
              <w:adjustRightInd w:val="0"/>
              <w:spacing w:beforeLines="60" w:before="144" w:afterLines="60" w:after="144" w:line="240" w:lineRule="auto"/>
              <w:ind w:left="197" w:hanging="197"/>
              <w:rPr>
                <w:rFonts w:ascii="Arial" w:eastAsia="Times New Roman" w:hAnsi="Arial" w:cs="Arial"/>
                <w:i/>
                <w:iCs/>
                <w:lang w:val="en-US" w:eastAsia="de-DE"/>
              </w:rPr>
            </w:pPr>
            <w:r w:rsidRPr="000F1B36">
              <w:rPr>
                <w:rFonts w:ascii="Arial" w:hAnsi="Arial" w:cs="Arial"/>
                <w:lang w:val="en-US"/>
              </w:rPr>
              <w:t xml:space="preserve">Hormone Insulin, </w:t>
            </w:r>
            <w:proofErr w:type="spellStart"/>
            <w:r w:rsidRPr="000F1B36">
              <w:rPr>
                <w:rFonts w:ascii="Arial" w:hAnsi="Arial" w:cs="Arial"/>
                <w:lang w:val="en-US"/>
              </w:rPr>
              <w:t>Glukagon</w:t>
            </w:r>
            <w:proofErr w:type="spellEnd"/>
            <w:r w:rsidRPr="000F1B36">
              <w:rPr>
                <w:rFonts w:ascii="Arial" w:hAnsi="Arial" w:cs="Arial"/>
                <w:lang w:val="en-US"/>
              </w:rPr>
              <w:t xml:space="preserve">, </w:t>
            </w:r>
            <w:r w:rsidRPr="000F1B36">
              <w:rPr>
                <w:rFonts w:ascii="Arial" w:hAnsi="Arial" w:cs="Arial"/>
                <w:lang w:val="en-US"/>
              </w:rPr>
              <w:br/>
            </w:r>
            <w:proofErr w:type="spellStart"/>
            <w:r w:rsidRPr="00126526">
              <w:rPr>
                <w:rFonts w:ascii="Arial" w:hAnsi="Arial" w:cs="Arial"/>
                <w:color w:val="808080" w:themeColor="background1" w:themeShade="80"/>
                <w:lang w:val="en-US"/>
              </w:rPr>
              <w:t>evtl</w:t>
            </w:r>
            <w:proofErr w:type="spellEnd"/>
            <w:r w:rsidRPr="00126526">
              <w:rPr>
                <w:rFonts w:ascii="Arial" w:hAnsi="Arial" w:cs="Arial"/>
                <w:color w:val="808080" w:themeColor="background1" w:themeShade="80"/>
                <w:lang w:val="en-US"/>
              </w:rPr>
              <w:t xml:space="preserve">. Adrenalin            </w:t>
            </w:r>
            <w:r>
              <w:rPr>
                <w:rFonts w:ascii="Arial" w:eastAsia="Times New Roman" w:hAnsi="Arial" w:cs="Arial"/>
                <w:i/>
                <w:iCs/>
                <w:lang w:val="en-US" w:eastAsia="de-DE"/>
              </w:rPr>
              <w:br/>
              <w:t xml:space="preserve">                       </w:t>
            </w:r>
          </w:p>
          <w:p w14:paraId="071B3951" w14:textId="66256963" w:rsidR="00E5509A" w:rsidRPr="00126526" w:rsidRDefault="00126526" w:rsidP="00126526">
            <w:pPr>
              <w:spacing w:after="0" w:line="240" w:lineRule="auto"/>
              <w:rPr>
                <w:rFonts w:ascii="Arial" w:hAnsi="Arial" w:cs="Arial"/>
                <w:b/>
                <w:u w:val="single"/>
              </w:rPr>
            </w:pPr>
            <w:r w:rsidRPr="00126526">
              <w:rPr>
                <w:rFonts w:ascii="Arial" w:eastAsia="Times New Roman" w:hAnsi="Arial" w:cs="Arial"/>
                <w:i/>
                <w:iCs/>
                <w:lang w:val="en-US" w:eastAsia="de-DE"/>
              </w:rPr>
              <w:t xml:space="preserve">        </w:t>
            </w:r>
            <w:r w:rsidRPr="00126526">
              <w:rPr>
                <w:rFonts w:ascii="Arial" w:hAnsi="Arial" w:cs="Arial"/>
                <w:lang w:val="en-US"/>
              </w:rPr>
              <w:t xml:space="preserve">ca. 3 </w:t>
            </w:r>
            <w:proofErr w:type="spellStart"/>
            <w:r w:rsidRPr="00126526">
              <w:rPr>
                <w:rFonts w:ascii="Arial" w:hAnsi="Arial" w:cs="Arial"/>
                <w:lang w:val="en-US"/>
              </w:rPr>
              <w:t>Ustd</w:t>
            </w:r>
            <w:proofErr w:type="spellEnd"/>
          </w:p>
        </w:tc>
        <w:tc>
          <w:tcPr>
            <w:tcW w:w="1954" w:type="dxa"/>
          </w:tcPr>
          <w:p w14:paraId="3A7281A3" w14:textId="259F6CD6" w:rsidR="00E5509A" w:rsidRPr="00A96D8C" w:rsidRDefault="00E5509A" w:rsidP="00A96D8C">
            <w:pPr>
              <w:spacing w:after="0" w:line="240" w:lineRule="auto"/>
              <w:contextualSpacing/>
              <w:jc w:val="both"/>
              <w:rPr>
                <w:rFonts w:ascii="Arial" w:hAnsi="Arial" w:cs="Arial"/>
                <w:b/>
              </w:rPr>
            </w:pPr>
          </w:p>
        </w:tc>
        <w:tc>
          <w:tcPr>
            <w:tcW w:w="2835" w:type="dxa"/>
          </w:tcPr>
          <w:p w14:paraId="55E4204E" w14:textId="2B9B56E9" w:rsidR="00E5509A" w:rsidRPr="00B1462E" w:rsidRDefault="00A96D8C" w:rsidP="00D35562">
            <w:pPr>
              <w:spacing w:after="0" w:line="240" w:lineRule="auto"/>
              <w:rPr>
                <w:rFonts w:ascii="Arial" w:hAnsi="Arial" w:cs="Arial"/>
              </w:rPr>
            </w:pPr>
            <w:r>
              <w:rPr>
                <w:rFonts w:ascii="Arial" w:hAnsi="Arial" w:cs="Arial"/>
              </w:rPr>
              <w:t>…</w:t>
            </w:r>
            <w:r w:rsidRPr="00A96D8C">
              <w:rPr>
                <w:rFonts w:ascii="Arial" w:hAnsi="Arial" w:cs="Arial"/>
              </w:rPr>
              <w:t>am Beispiel des Blutzuckergehalts die Bedeutung der Regulation durch negatives Feedback und durch antagonistisch wirkende Hormone erläutern (UF1, UF4, E6).</w:t>
            </w:r>
          </w:p>
        </w:tc>
        <w:tc>
          <w:tcPr>
            <w:tcW w:w="5245" w:type="dxa"/>
          </w:tcPr>
          <w:p w14:paraId="112C52EF" w14:textId="450A36C4" w:rsidR="00A13B69" w:rsidRDefault="00A13B69" w:rsidP="00A13B69">
            <w:pPr>
              <w:pStyle w:val="Listenabsatz"/>
              <w:spacing w:beforeLines="60" w:before="144" w:afterLines="60" w:after="144" w:line="240" w:lineRule="auto"/>
              <w:contextualSpacing w:val="0"/>
              <w:jc w:val="left"/>
              <w:rPr>
                <w:rFonts w:cs="Arial"/>
              </w:rPr>
            </w:pPr>
            <w:r>
              <w:rPr>
                <w:rFonts w:cs="Arial"/>
              </w:rPr>
              <w:t>Betrachtung von Messwerten der Blutzuckerkonzentration bei gesunden Personen</w:t>
            </w:r>
            <w:r w:rsidR="00E76219">
              <w:rPr>
                <w:rFonts w:cs="Arial"/>
              </w:rPr>
              <w:t>.</w:t>
            </w:r>
          </w:p>
          <w:p w14:paraId="6C765B69" w14:textId="42C80095" w:rsidR="00A13B69" w:rsidRPr="000A73AC" w:rsidRDefault="00A13B69" w:rsidP="00A13B69">
            <w:pPr>
              <w:pStyle w:val="Listenabsatz"/>
              <w:spacing w:beforeLines="60" w:before="144" w:afterLines="60" w:after="144" w:line="240" w:lineRule="auto"/>
              <w:contextualSpacing w:val="0"/>
              <w:jc w:val="left"/>
              <w:rPr>
                <w:rFonts w:eastAsia="Arial" w:cs="Arial"/>
              </w:rPr>
            </w:pPr>
            <w:r w:rsidRPr="000A73AC">
              <w:rPr>
                <w:rFonts w:cs="Arial"/>
              </w:rPr>
              <w:t xml:space="preserve">Veranschaulichung des normalerweise konstanten Blutzuckerspiegels von 70 – 110 mg /dl: bei einem Blutvolumen von 5-6 Litern entspricht das etwa 1 Teelöffel </w:t>
            </w:r>
            <w:r>
              <w:rPr>
                <w:rFonts w:cs="Arial"/>
              </w:rPr>
              <w:t>Traubenz</w:t>
            </w:r>
            <w:r w:rsidRPr="000A73AC">
              <w:rPr>
                <w:rFonts w:cs="Arial"/>
              </w:rPr>
              <w:t xml:space="preserve">ucker </w:t>
            </w:r>
            <w:r>
              <w:rPr>
                <w:rFonts w:cs="Arial"/>
              </w:rPr>
              <w:t xml:space="preserve">(5 </w:t>
            </w:r>
            <w:r w:rsidRPr="000A73AC">
              <w:rPr>
                <w:rFonts w:cs="Arial"/>
              </w:rPr>
              <w:t>g) auf einen 5-Liter-Wasserkanister</w:t>
            </w:r>
            <w:r w:rsidRPr="000A73AC">
              <w:rPr>
                <w:rFonts w:eastAsia="Arial" w:cs="Arial"/>
              </w:rPr>
              <w:t xml:space="preserve"> </w:t>
            </w:r>
          </w:p>
          <w:p w14:paraId="139DBB04" w14:textId="5F3E6612" w:rsidR="00A13B69" w:rsidRDefault="00A13B69" w:rsidP="00A13B69">
            <w:pPr>
              <w:pStyle w:val="Listenabsatz"/>
              <w:spacing w:beforeLines="60" w:before="144" w:afterLines="60" w:after="144" w:line="240" w:lineRule="auto"/>
              <w:contextualSpacing w:val="0"/>
              <w:jc w:val="left"/>
              <w:rPr>
                <w:rFonts w:cs="Arial"/>
              </w:rPr>
            </w:pPr>
            <w:r>
              <w:rPr>
                <w:rFonts w:eastAsia="Arial" w:cs="Arial"/>
                <w:color w:val="00000A"/>
              </w:rPr>
              <w:t>Erarbeitung der</w:t>
            </w:r>
            <w:r w:rsidRPr="002461C4">
              <w:rPr>
                <w:rFonts w:eastAsia="Arial" w:cs="Arial"/>
                <w:color w:val="00000A"/>
              </w:rPr>
              <w:t xml:space="preserve"> </w:t>
            </w:r>
            <w:r>
              <w:rPr>
                <w:rFonts w:cs="Arial"/>
              </w:rPr>
              <w:t>Blutzuckerregulation als Beispiel</w:t>
            </w:r>
            <w:r w:rsidRPr="002461C4">
              <w:rPr>
                <w:rFonts w:cs="Arial"/>
              </w:rPr>
              <w:t xml:space="preserve"> einer </w:t>
            </w:r>
            <w:r>
              <w:rPr>
                <w:rFonts w:cs="Arial"/>
              </w:rPr>
              <w:t xml:space="preserve">Regulation durch </w:t>
            </w:r>
            <w:r w:rsidRPr="002461C4">
              <w:rPr>
                <w:rFonts w:cs="Arial"/>
              </w:rPr>
              <w:t>negative</w:t>
            </w:r>
            <w:r>
              <w:rPr>
                <w:rFonts w:cs="Arial"/>
              </w:rPr>
              <w:t>s Feedback</w:t>
            </w:r>
            <w:r w:rsidR="00E76219">
              <w:rPr>
                <w:rFonts w:cs="Arial"/>
              </w:rPr>
              <w:t>.</w:t>
            </w:r>
          </w:p>
          <w:p w14:paraId="251C4346" w14:textId="77777777" w:rsidR="00A13B69" w:rsidRDefault="00A13B69" w:rsidP="00A13B69">
            <w:pPr>
              <w:pStyle w:val="Listenabsatz"/>
              <w:spacing w:beforeLines="60" w:before="144" w:afterLines="60" w:after="144" w:line="240" w:lineRule="auto"/>
              <w:contextualSpacing w:val="0"/>
              <w:jc w:val="left"/>
              <w:rPr>
                <w:rFonts w:cs="Arial"/>
              </w:rPr>
            </w:pPr>
          </w:p>
          <w:p w14:paraId="484D9E75" w14:textId="3E1FC558" w:rsidR="00A13B69" w:rsidRDefault="00A13B69" w:rsidP="00A13B69">
            <w:pPr>
              <w:pStyle w:val="Listenabsatz"/>
              <w:spacing w:beforeLines="60" w:before="144" w:afterLines="60" w:after="144" w:line="240" w:lineRule="auto"/>
              <w:contextualSpacing w:val="0"/>
              <w:jc w:val="left"/>
              <w:rPr>
                <w:rFonts w:eastAsia="Arial" w:cs="Arial"/>
                <w:i/>
                <w:iCs/>
                <w:color w:val="00000A"/>
              </w:rPr>
            </w:pPr>
            <w:r>
              <w:rPr>
                <w:rFonts w:eastAsia="Arial" w:cs="Arial"/>
                <w:i/>
                <w:iCs/>
                <w:color w:val="00000A"/>
              </w:rPr>
              <w:t>Die Alltags</w:t>
            </w:r>
            <w:r w:rsidRPr="006610AB">
              <w:rPr>
                <w:rFonts w:eastAsia="Arial" w:cs="Arial"/>
                <w:i/>
                <w:iCs/>
                <w:color w:val="00000A"/>
              </w:rPr>
              <w:t>vorstellung</w:t>
            </w:r>
            <w:r>
              <w:rPr>
                <w:rFonts w:eastAsia="Arial" w:cs="Arial"/>
                <w:i/>
                <w:iCs/>
                <w:color w:val="00000A"/>
              </w:rPr>
              <w:t xml:space="preserve"> „</w:t>
            </w:r>
            <w:r w:rsidRPr="006610AB">
              <w:rPr>
                <w:rFonts w:eastAsia="Arial" w:cs="Arial"/>
                <w:i/>
                <w:iCs/>
                <w:color w:val="00000A"/>
              </w:rPr>
              <w:t xml:space="preserve">Insulin </w:t>
            </w:r>
            <w:r w:rsidR="00240AD9" w:rsidRPr="006610AB">
              <w:rPr>
                <w:rFonts w:eastAsia="Arial" w:cs="Arial"/>
                <w:i/>
                <w:iCs/>
                <w:color w:val="00000A"/>
              </w:rPr>
              <w:t>allein</w:t>
            </w:r>
            <w:r w:rsidRPr="006610AB">
              <w:rPr>
                <w:rFonts w:eastAsia="Arial" w:cs="Arial"/>
                <w:i/>
                <w:iCs/>
                <w:color w:val="00000A"/>
              </w:rPr>
              <w:t xml:space="preserve"> reguliert den Blutzuckergehalt</w:t>
            </w:r>
            <w:r>
              <w:rPr>
                <w:rFonts w:eastAsia="Arial" w:cs="Arial"/>
                <w:i/>
                <w:iCs/>
                <w:color w:val="00000A"/>
              </w:rPr>
              <w:t xml:space="preserve">“ wird durch Einbeziehen des Antagonisten Glukagon ergänzt. </w:t>
            </w:r>
          </w:p>
          <w:p w14:paraId="64C4DA06" w14:textId="77777777" w:rsidR="00A13B69" w:rsidRDefault="00A13B69" w:rsidP="00A13B69">
            <w:pPr>
              <w:pStyle w:val="Listenabsatz"/>
              <w:spacing w:beforeLines="60" w:before="144" w:afterLines="60" w:after="144" w:line="240" w:lineRule="auto"/>
              <w:contextualSpacing w:val="0"/>
              <w:jc w:val="left"/>
              <w:rPr>
                <w:rFonts w:eastAsia="Arial" w:cs="Arial"/>
                <w:i/>
                <w:iCs/>
                <w:color w:val="00000A"/>
              </w:rPr>
            </w:pPr>
            <w:r>
              <w:rPr>
                <w:rFonts w:eastAsia="Arial" w:cs="Arial"/>
                <w:i/>
                <w:iCs/>
                <w:color w:val="00000A"/>
              </w:rPr>
              <w:t xml:space="preserve">Die Alltagsvorstellung „Regulationen geschehen bewusst“ wird durch die „automatisierte“ Beeinflussung des Blutzuckergehalts in der Gegenrichtung der gemessenen Abweichung korrigiert. Die Alltagsvorstellung „negatives Feedback ist negativ (=schlecht)“ wird durch die Darstellung der Folgen bei ausbleibendem Feedback kontrastiert. </w:t>
            </w:r>
          </w:p>
          <w:p w14:paraId="6EED0B1E" w14:textId="77777777" w:rsidR="00A13B69" w:rsidRPr="00C65CF6" w:rsidRDefault="00A13B69" w:rsidP="00A13B69">
            <w:pPr>
              <w:pStyle w:val="Listenabsatz"/>
              <w:spacing w:beforeLines="60" w:before="144" w:afterLines="60" w:after="144" w:line="240" w:lineRule="auto"/>
              <w:contextualSpacing w:val="0"/>
              <w:jc w:val="left"/>
              <w:rPr>
                <w:rFonts w:eastAsia="Arial" w:cs="Arial"/>
                <w:color w:val="00000A"/>
              </w:rPr>
            </w:pPr>
            <w:r>
              <w:rPr>
                <w:rFonts w:cs="Arial"/>
              </w:rPr>
              <w:t xml:space="preserve">Übertragung </w:t>
            </w:r>
            <w:r w:rsidRPr="00C65CF6">
              <w:rPr>
                <w:rFonts w:eastAsia="Arial" w:cs="Arial"/>
                <w:color w:val="00000A"/>
              </w:rPr>
              <w:t xml:space="preserve">des neuen Konzepts </w:t>
            </w:r>
            <w:r>
              <w:rPr>
                <w:rFonts w:eastAsia="Arial" w:cs="Arial"/>
                <w:color w:val="00000A"/>
              </w:rPr>
              <w:t xml:space="preserve">der Regulation durch negatives Feedback </w:t>
            </w:r>
            <w:r>
              <w:rPr>
                <w:rFonts w:cs="Arial"/>
              </w:rPr>
              <w:t xml:space="preserve">durch </w:t>
            </w:r>
            <w:r w:rsidRPr="00C65CF6">
              <w:rPr>
                <w:rFonts w:eastAsia="Arial" w:cs="Arial"/>
                <w:color w:val="00000A"/>
              </w:rPr>
              <w:t>Erklärung der Regulation einer anderen körperlichen Größe</w:t>
            </w:r>
            <w:r>
              <w:rPr>
                <w:rFonts w:eastAsia="Arial" w:cs="Arial"/>
                <w:color w:val="00000A"/>
              </w:rPr>
              <w:t>, z.B. Blutdruck.</w:t>
            </w:r>
          </w:p>
          <w:p w14:paraId="16D0702B" w14:textId="77777777" w:rsidR="00A13B69" w:rsidRDefault="00A13B69" w:rsidP="00A13B69">
            <w:pPr>
              <w:spacing w:beforeLines="60" w:before="144" w:afterLines="60" w:after="144" w:line="240" w:lineRule="auto"/>
              <w:rPr>
                <w:rFonts w:ascii="Arial" w:eastAsia="Arial" w:hAnsi="Arial" w:cs="Arial"/>
                <w:color w:val="00000A"/>
              </w:rPr>
            </w:pPr>
            <w:r>
              <w:rPr>
                <w:rFonts w:ascii="Arial" w:eastAsia="Arial" w:hAnsi="Arial" w:cs="Arial"/>
                <w:color w:val="00000A"/>
              </w:rPr>
              <w:t>Übertragung auf</w:t>
            </w:r>
            <w:r w:rsidRPr="00C65CF6">
              <w:rPr>
                <w:rFonts w:ascii="Arial" w:eastAsia="Arial" w:hAnsi="Arial" w:cs="Arial"/>
                <w:color w:val="00000A"/>
              </w:rPr>
              <w:t xml:space="preserve"> </w:t>
            </w:r>
            <w:r>
              <w:rPr>
                <w:rFonts w:ascii="Arial" w:eastAsia="Arial" w:hAnsi="Arial" w:cs="Arial"/>
                <w:color w:val="00000A"/>
              </w:rPr>
              <w:t>einem nicht-biologischen Zusam</w:t>
            </w:r>
            <w:r w:rsidRPr="00C65CF6">
              <w:rPr>
                <w:rFonts w:ascii="Arial" w:eastAsia="Arial" w:hAnsi="Arial" w:cs="Arial"/>
                <w:color w:val="00000A"/>
              </w:rPr>
              <w:t>men</w:t>
            </w:r>
            <w:r>
              <w:rPr>
                <w:rFonts w:ascii="Arial" w:eastAsia="Arial" w:hAnsi="Arial" w:cs="Arial"/>
                <w:color w:val="00000A"/>
              </w:rPr>
              <w:t xml:space="preserve">hang, </w:t>
            </w:r>
            <w:r w:rsidRPr="00C65CF6">
              <w:rPr>
                <w:rFonts w:ascii="Arial" w:eastAsia="Arial" w:hAnsi="Arial" w:cs="Arial"/>
                <w:color w:val="00000A"/>
              </w:rPr>
              <w:t>z.B. Thermostat</w:t>
            </w:r>
            <w:r>
              <w:rPr>
                <w:rFonts w:ascii="Arial" w:eastAsia="Arial" w:hAnsi="Arial" w:cs="Arial"/>
                <w:color w:val="00000A"/>
              </w:rPr>
              <w:t xml:space="preserve"> (ohne technische Terminologie wie Stellglied, Regler etc.)</w:t>
            </w:r>
          </w:p>
          <w:p w14:paraId="556BD53F" w14:textId="77777777" w:rsidR="00A13B69" w:rsidRPr="00E3738C" w:rsidRDefault="00A13B69" w:rsidP="00A13B69">
            <w:pPr>
              <w:pStyle w:val="Listenabsatz"/>
              <w:spacing w:beforeLines="60" w:before="144" w:afterLines="60" w:after="144" w:line="240" w:lineRule="auto"/>
              <w:contextualSpacing w:val="0"/>
              <w:jc w:val="left"/>
              <w:rPr>
                <w:rFonts w:cs="Arial"/>
                <w:color w:val="000000" w:themeColor="text1"/>
              </w:rPr>
            </w:pPr>
            <w:r w:rsidRPr="00E3738C">
              <w:rPr>
                <w:rFonts w:cs="Arial"/>
                <w:color w:val="000000" w:themeColor="text1"/>
              </w:rPr>
              <w:t xml:space="preserve">Kontrastierung: Veranschaulichung von positivem Feedback, d.h. sich selbst verstärkender Prozesse und der sich ergebenden Problematik von „Teufelskreisen“ (z.B. Spielsucht) </w:t>
            </w:r>
            <w:r w:rsidRPr="00E3738C">
              <w:rPr>
                <w:rFonts w:cs="Arial"/>
                <w:color w:val="000000" w:themeColor="text1"/>
              </w:rPr>
              <w:sym w:font="Wingdings" w:char="F0E0"/>
            </w:r>
            <w:r w:rsidRPr="00E3738C">
              <w:rPr>
                <w:rFonts w:cs="Arial"/>
                <w:color w:val="000000" w:themeColor="text1"/>
              </w:rPr>
              <w:t xml:space="preserve"> Notwendigkeit der Unterbrechung negativer Wirkungen zur Aufrechterhaltung eines gesunden Körpers</w:t>
            </w:r>
          </w:p>
          <w:p w14:paraId="579C2DA4" w14:textId="77777777" w:rsidR="00E5509A" w:rsidRDefault="00A13B69" w:rsidP="00A13B69">
            <w:pPr>
              <w:spacing w:beforeLines="60" w:before="144" w:afterLines="60" w:after="144" w:line="240" w:lineRule="auto"/>
              <w:rPr>
                <w:rFonts w:ascii="Arial" w:hAnsi="Arial" w:cs="Arial"/>
                <w:i/>
                <w:iCs/>
              </w:rPr>
            </w:pPr>
            <w:r w:rsidRPr="007579ED">
              <w:rPr>
                <w:rFonts w:ascii="Arial" w:hAnsi="Arial" w:cs="Arial"/>
                <w:i/>
                <w:iCs/>
              </w:rPr>
              <w:t xml:space="preserve">Kernaussage: </w:t>
            </w:r>
            <w:r w:rsidRPr="007579ED">
              <w:rPr>
                <w:rFonts w:ascii="Arial" w:hAnsi="Arial" w:cs="Arial"/>
                <w:i/>
                <w:iCs/>
              </w:rPr>
              <w:br/>
            </w:r>
            <w:bookmarkStart w:id="5" w:name="_Hlk19388748"/>
            <w:r w:rsidRPr="00B2722D">
              <w:rPr>
                <w:rFonts w:ascii="Arial" w:hAnsi="Arial" w:cs="Arial"/>
                <w:i/>
                <w:iCs/>
              </w:rPr>
              <w:t xml:space="preserve">Der Körper kontrolliert ständig den stets schwankenden Wert der Blutzuckerkonzentration und kann dabei </w:t>
            </w:r>
            <w:r>
              <w:rPr>
                <w:rFonts w:ascii="Arial" w:hAnsi="Arial" w:cs="Arial"/>
                <w:i/>
                <w:iCs/>
              </w:rPr>
              <w:t>regulierend</w:t>
            </w:r>
            <w:r w:rsidRPr="00B2722D">
              <w:rPr>
                <w:rFonts w:ascii="Arial" w:hAnsi="Arial" w:cs="Arial"/>
                <w:i/>
                <w:iCs/>
              </w:rPr>
              <w:t xml:space="preserve"> eingreifen. Bei zu hoher Blutzuckerkonzentration </w:t>
            </w:r>
            <w:r>
              <w:rPr>
                <w:rFonts w:ascii="Arial" w:hAnsi="Arial" w:cs="Arial"/>
                <w:i/>
                <w:iCs/>
              </w:rPr>
              <w:t>wird</w:t>
            </w:r>
            <w:r w:rsidRPr="00B2722D">
              <w:rPr>
                <w:rFonts w:ascii="Arial" w:hAnsi="Arial" w:cs="Arial"/>
                <w:i/>
                <w:iCs/>
              </w:rPr>
              <w:t xml:space="preserve"> das Hormon Insulin</w:t>
            </w:r>
            <w:r>
              <w:rPr>
                <w:rFonts w:ascii="Arial" w:hAnsi="Arial" w:cs="Arial"/>
                <w:i/>
                <w:iCs/>
              </w:rPr>
              <w:t xml:space="preserve"> produziert</w:t>
            </w:r>
            <w:r w:rsidRPr="00B2722D">
              <w:rPr>
                <w:rFonts w:ascii="Arial" w:hAnsi="Arial" w:cs="Arial"/>
                <w:i/>
                <w:iCs/>
              </w:rPr>
              <w:t xml:space="preserve">, bei zu niedriger Blutzuckerkonzentration das gegensätzlich („antagonistisch“) wirkende Hormon Glukagon. Das jeweils ausgeschüttete Hormon wirkt dann korrigierend auf die Blutzuckerkonzentration zurück („negatives Feedback“). </w:t>
            </w:r>
            <w:r w:rsidRPr="005A006F">
              <w:rPr>
                <w:rFonts w:ascii="Arial" w:hAnsi="Arial" w:cs="Arial"/>
                <w:i/>
                <w:iCs/>
              </w:rPr>
              <w:t xml:space="preserve">Negatives Feedback </w:t>
            </w:r>
            <w:r>
              <w:rPr>
                <w:rFonts w:ascii="Arial" w:hAnsi="Arial" w:cs="Arial"/>
                <w:i/>
                <w:iCs/>
              </w:rPr>
              <w:t xml:space="preserve">ist ein häufig vorkommender biologischer Regulationsmechanismus. </w:t>
            </w:r>
            <w:r w:rsidRPr="00B2722D">
              <w:rPr>
                <w:rFonts w:ascii="Arial" w:hAnsi="Arial" w:cs="Arial"/>
                <w:i/>
                <w:iCs/>
              </w:rPr>
              <w:t>Wesentlich dabei ist, dass gleichsinnige Beziehungen an einer Stelle durch eine gegensinnige Beziehung durchbrochen werden</w:t>
            </w:r>
            <w:r>
              <w:rPr>
                <w:rFonts w:ascii="Arial" w:hAnsi="Arial" w:cs="Arial"/>
                <w:i/>
                <w:iCs/>
              </w:rPr>
              <w:t>: „je mehr, desto weniger“ bzw. „je weniger, desto mehr“.</w:t>
            </w:r>
            <w:bookmarkEnd w:id="5"/>
          </w:p>
          <w:p w14:paraId="2E8B1641" w14:textId="77777777" w:rsidR="00C9252F" w:rsidRDefault="00C9252F" w:rsidP="00A13B69">
            <w:pPr>
              <w:spacing w:beforeLines="60" w:before="144" w:afterLines="60" w:after="144" w:line="240" w:lineRule="auto"/>
              <w:rPr>
                <w:rFonts w:ascii="Arial" w:hAnsi="Arial" w:cs="Arial"/>
                <w:i/>
                <w:iCs/>
              </w:rPr>
            </w:pPr>
          </w:p>
          <w:p w14:paraId="6D977E32" w14:textId="77777777" w:rsidR="00C9252F" w:rsidRDefault="00C9252F" w:rsidP="00A13B69">
            <w:pPr>
              <w:spacing w:beforeLines="60" w:before="144" w:afterLines="60" w:after="144" w:line="240" w:lineRule="auto"/>
              <w:rPr>
                <w:rFonts w:ascii="Arial" w:hAnsi="Arial" w:cs="Arial"/>
                <w:i/>
                <w:iCs/>
              </w:rPr>
            </w:pPr>
          </w:p>
          <w:p w14:paraId="5E8F860E" w14:textId="77777777" w:rsidR="00C9252F" w:rsidRDefault="00C9252F" w:rsidP="00A13B69">
            <w:pPr>
              <w:spacing w:beforeLines="60" w:before="144" w:afterLines="60" w:after="144" w:line="240" w:lineRule="auto"/>
              <w:rPr>
                <w:rFonts w:ascii="Arial" w:hAnsi="Arial" w:cs="Arial"/>
                <w:i/>
                <w:iCs/>
              </w:rPr>
            </w:pPr>
          </w:p>
          <w:p w14:paraId="573F4939" w14:textId="77777777" w:rsidR="00C9252F" w:rsidRDefault="00C9252F" w:rsidP="00A13B69">
            <w:pPr>
              <w:spacing w:beforeLines="60" w:before="144" w:afterLines="60" w:after="144" w:line="240" w:lineRule="auto"/>
              <w:rPr>
                <w:rFonts w:ascii="Arial" w:hAnsi="Arial" w:cs="Arial"/>
                <w:i/>
                <w:iCs/>
              </w:rPr>
            </w:pPr>
          </w:p>
          <w:p w14:paraId="5298EBE6" w14:textId="77777777" w:rsidR="00C9252F" w:rsidRDefault="00C9252F" w:rsidP="00A13B69">
            <w:pPr>
              <w:spacing w:beforeLines="60" w:before="144" w:afterLines="60" w:after="144" w:line="240" w:lineRule="auto"/>
              <w:rPr>
                <w:rFonts w:ascii="Arial" w:hAnsi="Arial" w:cs="Arial"/>
                <w:i/>
                <w:iCs/>
              </w:rPr>
            </w:pPr>
          </w:p>
          <w:p w14:paraId="2BB8453A" w14:textId="5B42536C" w:rsidR="00C9252F" w:rsidRPr="00F97890" w:rsidRDefault="00C9252F" w:rsidP="00A13B69">
            <w:pPr>
              <w:spacing w:beforeLines="60" w:before="144" w:afterLines="60" w:after="144" w:line="240" w:lineRule="auto"/>
              <w:rPr>
                <w:rFonts w:ascii="Arial" w:hAnsi="Arial" w:cs="Arial"/>
                <w:iCs/>
              </w:rPr>
            </w:pPr>
          </w:p>
        </w:tc>
        <w:tc>
          <w:tcPr>
            <w:tcW w:w="1668" w:type="dxa"/>
          </w:tcPr>
          <w:p w14:paraId="57448355" w14:textId="77777777" w:rsidR="00E5509A" w:rsidRDefault="00E5509A" w:rsidP="00D35562">
            <w:pPr>
              <w:spacing w:after="0" w:line="240" w:lineRule="auto"/>
              <w:rPr>
                <w:rFonts w:ascii="Arial" w:hAnsi="Arial" w:cs="Arial"/>
                <w:b/>
                <w:sz w:val="24"/>
                <w:szCs w:val="24"/>
              </w:rPr>
            </w:pPr>
          </w:p>
        </w:tc>
      </w:tr>
      <w:tr w:rsidR="000A03EE" w14:paraId="2D05EBB9" w14:textId="77777777" w:rsidTr="000A03EE">
        <w:tc>
          <w:tcPr>
            <w:tcW w:w="2577" w:type="dxa"/>
            <w:shd w:val="clear" w:color="auto" w:fill="E7E6E6" w:themeFill="background2"/>
            <w:vAlign w:val="center"/>
          </w:tcPr>
          <w:p w14:paraId="1B889A72" w14:textId="77777777" w:rsidR="000A03EE" w:rsidRDefault="000A03EE" w:rsidP="000A03EE">
            <w:pPr>
              <w:spacing w:after="0" w:line="240" w:lineRule="auto"/>
              <w:jc w:val="center"/>
              <w:rPr>
                <w:rFonts w:ascii="Arial" w:hAnsi="Arial" w:cs="Arial"/>
                <w:b/>
                <w:sz w:val="24"/>
                <w:szCs w:val="24"/>
              </w:rPr>
            </w:pPr>
            <w:r>
              <w:rPr>
                <w:rFonts w:ascii="Arial" w:hAnsi="Arial" w:cs="Arial"/>
                <w:b/>
                <w:sz w:val="24"/>
                <w:szCs w:val="24"/>
              </w:rPr>
              <w:t xml:space="preserve">Unterrichtsvorhaben </w:t>
            </w:r>
          </w:p>
          <w:p w14:paraId="472D37E9" w14:textId="6299C142" w:rsidR="000A03EE" w:rsidRPr="00F97890" w:rsidRDefault="000A03EE" w:rsidP="000A03EE">
            <w:pPr>
              <w:spacing w:beforeLines="60" w:before="144" w:afterLines="60" w:after="144" w:line="240" w:lineRule="auto"/>
              <w:rPr>
                <w:rFonts w:ascii="Arial" w:eastAsia="Times New Roman" w:hAnsi="Arial" w:cs="Arial"/>
                <w:b/>
                <w:bCs/>
                <w:i/>
                <w:iCs/>
                <w:lang w:eastAsia="de-DE"/>
              </w:rPr>
            </w:pPr>
            <w:r w:rsidRPr="00E775EF">
              <w:rPr>
                <w:rFonts w:ascii="Arial" w:hAnsi="Arial" w:cs="Arial"/>
                <w:bCs/>
                <w:sz w:val="24"/>
                <w:szCs w:val="24"/>
              </w:rPr>
              <w:t>Inhaltliche Aspekte</w:t>
            </w:r>
          </w:p>
        </w:tc>
        <w:tc>
          <w:tcPr>
            <w:tcW w:w="1954" w:type="dxa"/>
            <w:shd w:val="clear" w:color="auto" w:fill="E7E6E6" w:themeFill="background2"/>
            <w:vAlign w:val="center"/>
          </w:tcPr>
          <w:p w14:paraId="2CC6AEC7" w14:textId="3F97E382" w:rsidR="000A03EE" w:rsidRPr="00A96D8C" w:rsidRDefault="000A03EE" w:rsidP="000A03EE">
            <w:pPr>
              <w:spacing w:after="0" w:line="240" w:lineRule="auto"/>
              <w:contextualSpacing/>
              <w:jc w:val="both"/>
              <w:rPr>
                <w:rFonts w:ascii="Arial" w:hAnsi="Arial" w:cs="Arial"/>
                <w:b/>
              </w:rPr>
            </w:pPr>
            <w:r>
              <w:rPr>
                <w:rFonts w:ascii="Arial" w:hAnsi="Arial" w:cs="Arial"/>
                <w:b/>
                <w:sz w:val="24"/>
                <w:szCs w:val="24"/>
              </w:rPr>
              <w:t>Inhaltsfelder</w:t>
            </w:r>
          </w:p>
        </w:tc>
        <w:tc>
          <w:tcPr>
            <w:tcW w:w="2835" w:type="dxa"/>
            <w:shd w:val="clear" w:color="auto" w:fill="E7E6E6" w:themeFill="background2"/>
            <w:vAlign w:val="center"/>
          </w:tcPr>
          <w:p w14:paraId="40FFC699" w14:textId="77777777" w:rsidR="000A03EE" w:rsidRDefault="000A03EE" w:rsidP="000A03EE">
            <w:pPr>
              <w:spacing w:after="0" w:line="240" w:lineRule="auto"/>
              <w:rPr>
                <w:rFonts w:ascii="Arial" w:hAnsi="Arial" w:cs="Arial"/>
                <w:b/>
                <w:sz w:val="24"/>
                <w:szCs w:val="24"/>
              </w:rPr>
            </w:pPr>
            <w:r>
              <w:rPr>
                <w:rFonts w:ascii="Arial" w:hAnsi="Arial" w:cs="Arial"/>
                <w:b/>
                <w:sz w:val="24"/>
                <w:szCs w:val="24"/>
              </w:rPr>
              <w:t>Kompetenzerwartungen des Kernlehrplans</w:t>
            </w:r>
          </w:p>
          <w:p w14:paraId="5D2BC68F" w14:textId="2F72A34A" w:rsidR="000A03EE" w:rsidRDefault="000A03EE" w:rsidP="000A03EE">
            <w:pPr>
              <w:spacing w:after="0" w:line="240" w:lineRule="auto"/>
              <w:rPr>
                <w:rFonts w:ascii="Arial" w:hAnsi="Arial" w:cs="Arial"/>
              </w:rPr>
            </w:pPr>
            <w:r w:rsidRPr="00347AA9">
              <w:rPr>
                <w:rFonts w:ascii="Arial" w:hAnsi="Arial" w:cs="Arial"/>
                <w:i/>
                <w:iCs/>
              </w:rPr>
              <w:t>Die SuS können…</w:t>
            </w:r>
          </w:p>
        </w:tc>
        <w:tc>
          <w:tcPr>
            <w:tcW w:w="5245" w:type="dxa"/>
            <w:shd w:val="clear" w:color="auto" w:fill="E7E6E6" w:themeFill="background2"/>
            <w:vAlign w:val="center"/>
          </w:tcPr>
          <w:p w14:paraId="736D339D" w14:textId="5BEF2134" w:rsidR="000A03EE" w:rsidRDefault="000A03EE" w:rsidP="000A03EE">
            <w:pPr>
              <w:pStyle w:val="Listenabsatz"/>
              <w:spacing w:beforeLines="60" w:before="144" w:afterLines="60" w:after="144" w:line="240" w:lineRule="auto"/>
              <w:contextualSpacing w:val="0"/>
              <w:jc w:val="left"/>
              <w:rPr>
                <w:rFonts w:cs="Arial"/>
              </w:rPr>
            </w:pPr>
            <w:r>
              <w:rPr>
                <w:rFonts w:cs="Arial"/>
                <w:b/>
                <w:sz w:val="24"/>
                <w:szCs w:val="24"/>
              </w:rPr>
              <w:t>Didaktisch-methodische Anmerkungen und Empfehlungen</w:t>
            </w:r>
          </w:p>
        </w:tc>
        <w:tc>
          <w:tcPr>
            <w:tcW w:w="1668" w:type="dxa"/>
            <w:shd w:val="clear" w:color="auto" w:fill="E7E6E6" w:themeFill="background2"/>
            <w:vAlign w:val="center"/>
          </w:tcPr>
          <w:p w14:paraId="3F61FBCE" w14:textId="7FD9A120" w:rsidR="000A03EE" w:rsidRDefault="000A03EE" w:rsidP="000A03EE">
            <w:pPr>
              <w:spacing w:after="0" w:line="240" w:lineRule="auto"/>
              <w:rPr>
                <w:rFonts w:ascii="Arial" w:hAnsi="Arial" w:cs="Arial"/>
                <w:b/>
                <w:sz w:val="24"/>
                <w:szCs w:val="24"/>
              </w:rPr>
            </w:pPr>
            <w:r>
              <w:rPr>
                <w:rFonts w:ascii="Arial" w:hAnsi="Arial" w:cs="Arial"/>
                <w:b/>
                <w:sz w:val="24"/>
                <w:szCs w:val="24"/>
              </w:rPr>
              <w:t>Weitere Vereinbarungen</w:t>
            </w:r>
          </w:p>
        </w:tc>
      </w:tr>
      <w:tr w:rsidR="004D4198" w14:paraId="2E12FD90" w14:textId="77777777" w:rsidTr="00D35562">
        <w:tc>
          <w:tcPr>
            <w:tcW w:w="2577" w:type="dxa"/>
          </w:tcPr>
          <w:p w14:paraId="5CE2C3C9" w14:textId="77777777" w:rsidR="009430D7" w:rsidRDefault="009430D7" w:rsidP="009430D7">
            <w:pPr>
              <w:spacing w:beforeLines="60" w:before="144" w:afterLines="60" w:after="144" w:line="240" w:lineRule="auto"/>
              <w:rPr>
                <w:rFonts w:ascii="Arial" w:hAnsi="Arial" w:cs="Arial"/>
                <w:b/>
                <w:bCs/>
                <w:i/>
              </w:rPr>
            </w:pPr>
            <w:r w:rsidRPr="00322115">
              <w:rPr>
                <w:rFonts w:ascii="Arial" w:hAnsi="Arial" w:cs="Arial"/>
                <w:b/>
                <w:bCs/>
                <w:i/>
              </w:rPr>
              <w:t>Wie funktionieren Insulin und Glukagon auf Zellebene?</w:t>
            </w:r>
          </w:p>
          <w:p w14:paraId="027DE90A" w14:textId="77777777" w:rsidR="009430D7" w:rsidRPr="000F69B6" w:rsidRDefault="009430D7" w:rsidP="009430D7">
            <w:pPr>
              <w:spacing w:beforeLines="60" w:before="144" w:afterLines="60" w:after="144" w:line="240" w:lineRule="auto"/>
              <w:rPr>
                <w:rFonts w:ascii="Arial" w:eastAsia="Times New Roman" w:hAnsi="Arial" w:cs="Arial"/>
                <w:lang w:eastAsia="de-DE"/>
              </w:rPr>
            </w:pPr>
            <w:r w:rsidRPr="000F69B6">
              <w:rPr>
                <w:rFonts w:ascii="Arial" w:eastAsia="Times New Roman" w:hAnsi="Arial" w:cs="Arial"/>
                <w:lang w:eastAsia="de-DE"/>
              </w:rPr>
              <w:t>Hormonelle Blutzuckerregulation</w:t>
            </w:r>
          </w:p>
          <w:p w14:paraId="3361D124" w14:textId="77777777" w:rsidR="009430D7" w:rsidRDefault="009430D7" w:rsidP="009430D7">
            <w:pPr>
              <w:widowControl w:val="0"/>
              <w:numPr>
                <w:ilvl w:val="0"/>
                <w:numId w:val="46"/>
              </w:numPr>
              <w:tabs>
                <w:tab w:val="left" w:pos="229"/>
              </w:tabs>
              <w:autoSpaceDE w:val="0"/>
              <w:autoSpaceDN w:val="0"/>
              <w:adjustRightInd w:val="0"/>
              <w:spacing w:beforeLines="60" w:before="144" w:afterLines="60" w:after="144" w:line="240" w:lineRule="auto"/>
              <w:ind w:left="197" w:hanging="197"/>
              <w:rPr>
                <w:rFonts w:ascii="Arial" w:hAnsi="Arial" w:cs="Arial"/>
              </w:rPr>
            </w:pPr>
            <w:r>
              <w:rPr>
                <w:rFonts w:ascii="Arial" w:hAnsi="Arial" w:cs="Arial"/>
              </w:rPr>
              <w:t>Wirkungsweise von Hormonen</w:t>
            </w:r>
          </w:p>
          <w:p w14:paraId="4AA127DF" w14:textId="77777777" w:rsidR="009430D7" w:rsidRPr="003628B0" w:rsidRDefault="009430D7" w:rsidP="009430D7">
            <w:pPr>
              <w:widowControl w:val="0"/>
              <w:tabs>
                <w:tab w:val="left" w:pos="229"/>
              </w:tabs>
              <w:autoSpaceDE w:val="0"/>
              <w:autoSpaceDN w:val="0"/>
              <w:adjustRightInd w:val="0"/>
              <w:spacing w:beforeLines="60" w:before="144" w:afterLines="60" w:after="144" w:line="240" w:lineRule="auto"/>
              <w:rPr>
                <w:rFonts w:ascii="Arial" w:hAnsi="Arial" w:cs="Arial"/>
              </w:rPr>
            </w:pPr>
          </w:p>
          <w:p w14:paraId="0CE4C07C" w14:textId="23838608" w:rsidR="004D4198" w:rsidRPr="009430D7" w:rsidRDefault="009430D7" w:rsidP="009430D7">
            <w:pPr>
              <w:spacing w:beforeLines="60" w:before="144" w:afterLines="60" w:after="144" w:line="240" w:lineRule="auto"/>
              <w:rPr>
                <w:rFonts w:ascii="Arial" w:eastAsia="Times New Roman" w:hAnsi="Arial" w:cs="Arial"/>
                <w:b/>
                <w:bCs/>
                <w:i/>
                <w:iCs/>
                <w:lang w:eastAsia="de-DE"/>
              </w:rPr>
            </w:pPr>
            <w:r w:rsidRPr="00F97890">
              <w:rPr>
                <w:rFonts w:ascii="Arial" w:hAnsi="Arial" w:cs="Arial"/>
              </w:rPr>
              <w:t>ca</w:t>
            </w:r>
            <w:r>
              <w:rPr>
                <w:rFonts w:ascii="Arial" w:hAnsi="Arial" w:cs="Arial"/>
              </w:rPr>
              <w:t>.</w:t>
            </w:r>
            <w:r w:rsidRPr="00F97890">
              <w:rPr>
                <w:rFonts w:ascii="Arial" w:hAnsi="Arial" w:cs="Arial"/>
              </w:rPr>
              <w:t xml:space="preserve"> </w:t>
            </w:r>
            <w:r>
              <w:rPr>
                <w:rFonts w:ascii="Arial" w:hAnsi="Arial" w:cs="Arial"/>
              </w:rPr>
              <w:t xml:space="preserve">1 </w:t>
            </w:r>
            <w:proofErr w:type="spellStart"/>
            <w:r>
              <w:rPr>
                <w:rFonts w:ascii="Arial" w:hAnsi="Arial" w:cs="Arial"/>
              </w:rPr>
              <w:t>Ustd</w:t>
            </w:r>
            <w:proofErr w:type="spellEnd"/>
          </w:p>
        </w:tc>
        <w:tc>
          <w:tcPr>
            <w:tcW w:w="1954" w:type="dxa"/>
          </w:tcPr>
          <w:p w14:paraId="3EB90B72" w14:textId="77777777" w:rsidR="004D4198" w:rsidRPr="00A96D8C" w:rsidRDefault="004D4198" w:rsidP="00A96D8C">
            <w:pPr>
              <w:spacing w:after="0" w:line="240" w:lineRule="auto"/>
              <w:contextualSpacing/>
              <w:jc w:val="both"/>
              <w:rPr>
                <w:rFonts w:ascii="Arial" w:hAnsi="Arial" w:cs="Arial"/>
                <w:b/>
              </w:rPr>
            </w:pPr>
          </w:p>
        </w:tc>
        <w:tc>
          <w:tcPr>
            <w:tcW w:w="2835" w:type="dxa"/>
          </w:tcPr>
          <w:p w14:paraId="5BF8E94E" w14:textId="4EB47255" w:rsidR="004D4198" w:rsidRPr="00647699" w:rsidRDefault="00647699" w:rsidP="00D35562">
            <w:pPr>
              <w:spacing w:after="0" w:line="240" w:lineRule="auto"/>
              <w:rPr>
                <w:rFonts w:ascii="Arial" w:hAnsi="Arial" w:cs="Arial"/>
              </w:rPr>
            </w:pPr>
            <w:r w:rsidRPr="00647699">
              <w:rPr>
                <w:rFonts w:ascii="Arial" w:hAnsi="Arial" w:cs="Arial"/>
              </w:rPr>
              <w:t>…das Schlüssel-Schloss-Modell zur Erklärung des Wirkmechanismus von Hormonen anwenden (E6).</w:t>
            </w:r>
          </w:p>
        </w:tc>
        <w:tc>
          <w:tcPr>
            <w:tcW w:w="5245" w:type="dxa"/>
          </w:tcPr>
          <w:p w14:paraId="7550AC40" w14:textId="77777777" w:rsidR="007132C5" w:rsidRDefault="007132C5" w:rsidP="007132C5">
            <w:pPr>
              <w:spacing w:before="60" w:after="60" w:line="240" w:lineRule="auto"/>
              <w:rPr>
                <w:rFonts w:ascii="Arial" w:hAnsi="Arial" w:cs="Arial"/>
              </w:rPr>
            </w:pPr>
            <w:r>
              <w:rPr>
                <w:rFonts w:ascii="Arial" w:hAnsi="Arial" w:cs="Arial"/>
              </w:rPr>
              <w:t>Erarbeitung der Wirkweise von Insulin und Glukagon sowie einer allgemeinen Definition von Hormonen mithilfe des Schulbuchs</w:t>
            </w:r>
          </w:p>
          <w:p w14:paraId="32ED12A1" w14:textId="77777777" w:rsidR="007132C5" w:rsidRPr="00E64C98" w:rsidRDefault="007132C5" w:rsidP="007132C5">
            <w:pPr>
              <w:spacing w:before="60" w:after="60" w:line="240" w:lineRule="auto"/>
              <w:rPr>
                <w:rFonts w:ascii="Arial" w:hAnsi="Arial" w:cs="Arial"/>
              </w:rPr>
            </w:pPr>
            <w:r w:rsidRPr="00322115">
              <w:rPr>
                <w:rFonts w:ascii="Arial" w:hAnsi="Arial" w:cs="Arial"/>
              </w:rPr>
              <w:t>Erläuterung von Modelldarstellungen zum Wirkmechanismus von Hormonen an ihrer Zielzelle nach dem Schlüssel-Schloss-Modell</w:t>
            </w:r>
          </w:p>
          <w:p w14:paraId="14525658" w14:textId="77777777" w:rsidR="004D4198" w:rsidRDefault="007132C5" w:rsidP="007132C5">
            <w:pPr>
              <w:pStyle w:val="Listenabsatz"/>
              <w:spacing w:beforeLines="60" w:before="144" w:afterLines="60" w:after="144" w:line="240" w:lineRule="auto"/>
              <w:contextualSpacing w:val="0"/>
              <w:jc w:val="left"/>
              <w:rPr>
                <w:rFonts w:cs="Arial"/>
                <w:bCs/>
                <w:i/>
                <w:iCs/>
              </w:rPr>
            </w:pPr>
            <w:r w:rsidRPr="00361DEE">
              <w:rPr>
                <w:rFonts w:cs="Arial"/>
                <w:bCs/>
                <w:i/>
                <w:iCs/>
              </w:rPr>
              <w:t xml:space="preserve">Kernaussage: </w:t>
            </w:r>
            <w:r>
              <w:rPr>
                <w:rFonts w:cs="Arial"/>
                <w:bCs/>
                <w:i/>
                <w:iCs/>
              </w:rPr>
              <w:br/>
              <w:t>Hormone sind chemische Signalstoffe, die von speziellen Zellen gebildet und in geringen Mengen ins Blut abgegeben werden. Dass sie nur an ihren spezifischen Zielzellen eine Wirkung entfalten, lässt sich mit dem Schlüssel-Schloss-Modell erklären: Auf der Membran der Zielzellen befinden sich zum jeweiligen Hormon passende Rezeptoren.</w:t>
            </w:r>
          </w:p>
          <w:p w14:paraId="32E50964" w14:textId="77777777" w:rsidR="00C9252F" w:rsidRDefault="00C9252F" w:rsidP="007132C5">
            <w:pPr>
              <w:pStyle w:val="Listenabsatz"/>
              <w:spacing w:beforeLines="60" w:before="144" w:afterLines="60" w:after="144" w:line="240" w:lineRule="auto"/>
              <w:contextualSpacing w:val="0"/>
              <w:jc w:val="left"/>
              <w:rPr>
                <w:rFonts w:cs="Arial"/>
                <w:bCs/>
                <w:i/>
                <w:iCs/>
              </w:rPr>
            </w:pPr>
          </w:p>
          <w:p w14:paraId="56EF1A83" w14:textId="77777777" w:rsidR="00C9252F" w:rsidRDefault="00C9252F" w:rsidP="007132C5">
            <w:pPr>
              <w:pStyle w:val="Listenabsatz"/>
              <w:spacing w:beforeLines="60" w:before="144" w:afterLines="60" w:after="144" w:line="240" w:lineRule="auto"/>
              <w:contextualSpacing w:val="0"/>
              <w:jc w:val="left"/>
              <w:rPr>
                <w:rFonts w:cs="Arial"/>
                <w:bCs/>
                <w:i/>
                <w:iCs/>
              </w:rPr>
            </w:pPr>
          </w:p>
          <w:p w14:paraId="7860EC60" w14:textId="77777777" w:rsidR="00C9252F" w:rsidRDefault="00C9252F" w:rsidP="007132C5">
            <w:pPr>
              <w:pStyle w:val="Listenabsatz"/>
              <w:spacing w:beforeLines="60" w:before="144" w:afterLines="60" w:after="144" w:line="240" w:lineRule="auto"/>
              <w:contextualSpacing w:val="0"/>
              <w:jc w:val="left"/>
              <w:rPr>
                <w:rFonts w:cs="Arial"/>
                <w:bCs/>
                <w:i/>
                <w:iCs/>
              </w:rPr>
            </w:pPr>
          </w:p>
          <w:p w14:paraId="2C1567E9" w14:textId="77777777" w:rsidR="00C9252F" w:rsidRDefault="00C9252F" w:rsidP="007132C5">
            <w:pPr>
              <w:pStyle w:val="Listenabsatz"/>
              <w:spacing w:beforeLines="60" w:before="144" w:afterLines="60" w:after="144" w:line="240" w:lineRule="auto"/>
              <w:contextualSpacing w:val="0"/>
              <w:jc w:val="left"/>
              <w:rPr>
                <w:rFonts w:cs="Arial"/>
                <w:bCs/>
                <w:i/>
                <w:iCs/>
              </w:rPr>
            </w:pPr>
          </w:p>
          <w:p w14:paraId="556799D9" w14:textId="77777777" w:rsidR="00C9252F" w:rsidRDefault="00C9252F" w:rsidP="007132C5">
            <w:pPr>
              <w:pStyle w:val="Listenabsatz"/>
              <w:spacing w:beforeLines="60" w:before="144" w:afterLines="60" w:after="144" w:line="240" w:lineRule="auto"/>
              <w:contextualSpacing w:val="0"/>
              <w:jc w:val="left"/>
              <w:rPr>
                <w:rFonts w:cs="Arial"/>
                <w:bCs/>
                <w:i/>
                <w:iCs/>
              </w:rPr>
            </w:pPr>
          </w:p>
          <w:p w14:paraId="686EB8D1" w14:textId="77777777" w:rsidR="00C9252F" w:rsidRDefault="00C9252F" w:rsidP="007132C5">
            <w:pPr>
              <w:pStyle w:val="Listenabsatz"/>
              <w:spacing w:beforeLines="60" w:before="144" w:afterLines="60" w:after="144" w:line="240" w:lineRule="auto"/>
              <w:contextualSpacing w:val="0"/>
              <w:jc w:val="left"/>
              <w:rPr>
                <w:rFonts w:cs="Arial"/>
                <w:bCs/>
                <w:i/>
                <w:iCs/>
              </w:rPr>
            </w:pPr>
          </w:p>
          <w:p w14:paraId="1188CEE7" w14:textId="77777777" w:rsidR="00C9252F" w:rsidRDefault="00C9252F" w:rsidP="007132C5">
            <w:pPr>
              <w:pStyle w:val="Listenabsatz"/>
              <w:spacing w:beforeLines="60" w:before="144" w:afterLines="60" w:after="144" w:line="240" w:lineRule="auto"/>
              <w:contextualSpacing w:val="0"/>
              <w:jc w:val="left"/>
              <w:rPr>
                <w:rFonts w:cs="Arial"/>
                <w:bCs/>
                <w:i/>
                <w:iCs/>
              </w:rPr>
            </w:pPr>
          </w:p>
          <w:p w14:paraId="69E3E3A1" w14:textId="77777777" w:rsidR="00C9252F" w:rsidRDefault="00C9252F" w:rsidP="007132C5">
            <w:pPr>
              <w:pStyle w:val="Listenabsatz"/>
              <w:spacing w:beforeLines="60" w:before="144" w:afterLines="60" w:after="144" w:line="240" w:lineRule="auto"/>
              <w:contextualSpacing w:val="0"/>
              <w:jc w:val="left"/>
              <w:rPr>
                <w:rFonts w:cs="Arial"/>
                <w:bCs/>
                <w:i/>
                <w:iCs/>
              </w:rPr>
            </w:pPr>
          </w:p>
          <w:p w14:paraId="771B4DD1" w14:textId="4BF07C3C" w:rsidR="00C9252F" w:rsidRDefault="00C9252F" w:rsidP="007132C5">
            <w:pPr>
              <w:pStyle w:val="Listenabsatz"/>
              <w:spacing w:beforeLines="60" w:before="144" w:afterLines="60" w:after="144" w:line="240" w:lineRule="auto"/>
              <w:contextualSpacing w:val="0"/>
              <w:jc w:val="left"/>
              <w:rPr>
                <w:rFonts w:cs="Arial"/>
              </w:rPr>
            </w:pPr>
          </w:p>
        </w:tc>
        <w:tc>
          <w:tcPr>
            <w:tcW w:w="1668" w:type="dxa"/>
          </w:tcPr>
          <w:p w14:paraId="6D854E1F" w14:textId="77777777" w:rsidR="004D4198" w:rsidRDefault="004D4198" w:rsidP="00D35562">
            <w:pPr>
              <w:spacing w:after="0" w:line="240" w:lineRule="auto"/>
              <w:rPr>
                <w:rFonts w:ascii="Arial" w:hAnsi="Arial" w:cs="Arial"/>
                <w:b/>
                <w:sz w:val="24"/>
                <w:szCs w:val="24"/>
              </w:rPr>
            </w:pPr>
          </w:p>
        </w:tc>
      </w:tr>
      <w:tr w:rsidR="0044346C" w14:paraId="0EB28025" w14:textId="77777777" w:rsidTr="0044346C">
        <w:tc>
          <w:tcPr>
            <w:tcW w:w="2577" w:type="dxa"/>
            <w:shd w:val="clear" w:color="auto" w:fill="E7E6E6" w:themeFill="background2"/>
            <w:vAlign w:val="center"/>
          </w:tcPr>
          <w:p w14:paraId="0930E476" w14:textId="77777777" w:rsidR="0044346C" w:rsidRDefault="0044346C" w:rsidP="0044346C">
            <w:pPr>
              <w:spacing w:after="0" w:line="240" w:lineRule="auto"/>
              <w:jc w:val="center"/>
              <w:rPr>
                <w:rFonts w:ascii="Arial" w:hAnsi="Arial" w:cs="Arial"/>
                <w:b/>
                <w:sz w:val="24"/>
                <w:szCs w:val="24"/>
              </w:rPr>
            </w:pPr>
            <w:r>
              <w:rPr>
                <w:rFonts w:ascii="Arial" w:hAnsi="Arial" w:cs="Arial"/>
                <w:b/>
                <w:sz w:val="24"/>
                <w:szCs w:val="24"/>
              </w:rPr>
              <w:t xml:space="preserve">Unterrichtsvorhaben </w:t>
            </w:r>
          </w:p>
          <w:p w14:paraId="5AA48804" w14:textId="33B939AE" w:rsidR="0044346C" w:rsidRPr="00F97890" w:rsidRDefault="0044346C" w:rsidP="0044346C">
            <w:pPr>
              <w:spacing w:beforeLines="60" w:before="144" w:afterLines="60" w:after="144" w:line="240" w:lineRule="auto"/>
              <w:rPr>
                <w:rFonts w:ascii="Arial" w:eastAsia="Times New Roman" w:hAnsi="Arial" w:cs="Arial"/>
                <w:b/>
                <w:bCs/>
                <w:i/>
                <w:iCs/>
                <w:lang w:eastAsia="de-DE"/>
              </w:rPr>
            </w:pPr>
            <w:r w:rsidRPr="00E775EF">
              <w:rPr>
                <w:rFonts w:ascii="Arial" w:hAnsi="Arial" w:cs="Arial"/>
                <w:bCs/>
                <w:sz w:val="24"/>
                <w:szCs w:val="24"/>
              </w:rPr>
              <w:t>Inhaltliche Aspekte</w:t>
            </w:r>
          </w:p>
        </w:tc>
        <w:tc>
          <w:tcPr>
            <w:tcW w:w="1954" w:type="dxa"/>
            <w:shd w:val="clear" w:color="auto" w:fill="E7E6E6" w:themeFill="background2"/>
            <w:vAlign w:val="center"/>
          </w:tcPr>
          <w:p w14:paraId="7502DBF7" w14:textId="63E689E2" w:rsidR="0044346C" w:rsidRPr="00A96D8C" w:rsidRDefault="0044346C" w:rsidP="0044346C">
            <w:pPr>
              <w:spacing w:after="0" w:line="240" w:lineRule="auto"/>
              <w:contextualSpacing/>
              <w:jc w:val="both"/>
              <w:rPr>
                <w:rFonts w:ascii="Arial" w:hAnsi="Arial" w:cs="Arial"/>
                <w:b/>
              </w:rPr>
            </w:pPr>
            <w:r>
              <w:rPr>
                <w:rFonts w:ascii="Arial" w:hAnsi="Arial" w:cs="Arial"/>
                <w:b/>
                <w:sz w:val="24"/>
                <w:szCs w:val="24"/>
              </w:rPr>
              <w:t>Inhaltsfelder</w:t>
            </w:r>
          </w:p>
        </w:tc>
        <w:tc>
          <w:tcPr>
            <w:tcW w:w="2835" w:type="dxa"/>
            <w:shd w:val="clear" w:color="auto" w:fill="E7E6E6" w:themeFill="background2"/>
            <w:vAlign w:val="center"/>
          </w:tcPr>
          <w:p w14:paraId="1E44981B" w14:textId="77777777" w:rsidR="0044346C" w:rsidRDefault="0044346C" w:rsidP="0044346C">
            <w:pPr>
              <w:spacing w:after="0" w:line="240" w:lineRule="auto"/>
              <w:rPr>
                <w:rFonts w:ascii="Arial" w:hAnsi="Arial" w:cs="Arial"/>
                <w:b/>
                <w:sz w:val="24"/>
                <w:szCs w:val="24"/>
              </w:rPr>
            </w:pPr>
            <w:r>
              <w:rPr>
                <w:rFonts w:ascii="Arial" w:hAnsi="Arial" w:cs="Arial"/>
                <w:b/>
                <w:sz w:val="24"/>
                <w:szCs w:val="24"/>
              </w:rPr>
              <w:t>Kompetenzerwartungen des Kernlehrplans</w:t>
            </w:r>
          </w:p>
          <w:p w14:paraId="09BD7CC2" w14:textId="488BFC4E" w:rsidR="0044346C" w:rsidRDefault="0044346C" w:rsidP="0044346C">
            <w:pPr>
              <w:spacing w:after="0" w:line="240" w:lineRule="auto"/>
              <w:rPr>
                <w:rFonts w:ascii="Arial" w:hAnsi="Arial" w:cs="Arial"/>
              </w:rPr>
            </w:pPr>
            <w:r w:rsidRPr="00347AA9">
              <w:rPr>
                <w:rFonts w:ascii="Arial" w:hAnsi="Arial" w:cs="Arial"/>
                <w:i/>
                <w:iCs/>
              </w:rPr>
              <w:t>Die SuS können…</w:t>
            </w:r>
          </w:p>
        </w:tc>
        <w:tc>
          <w:tcPr>
            <w:tcW w:w="5245" w:type="dxa"/>
            <w:shd w:val="clear" w:color="auto" w:fill="E7E6E6" w:themeFill="background2"/>
            <w:vAlign w:val="center"/>
          </w:tcPr>
          <w:p w14:paraId="4567D2DA" w14:textId="3D5B1487" w:rsidR="0044346C" w:rsidRDefault="0044346C" w:rsidP="0044346C">
            <w:pPr>
              <w:pStyle w:val="Listenabsatz"/>
              <w:spacing w:beforeLines="60" w:before="144" w:afterLines="60" w:after="144" w:line="240" w:lineRule="auto"/>
              <w:contextualSpacing w:val="0"/>
              <w:jc w:val="left"/>
              <w:rPr>
                <w:rFonts w:cs="Arial"/>
              </w:rPr>
            </w:pPr>
            <w:r>
              <w:rPr>
                <w:rFonts w:cs="Arial"/>
                <w:b/>
                <w:sz w:val="24"/>
                <w:szCs w:val="24"/>
              </w:rPr>
              <w:t>Didaktisch-methodische Anmerkungen und Empfehlungen</w:t>
            </w:r>
          </w:p>
        </w:tc>
        <w:tc>
          <w:tcPr>
            <w:tcW w:w="1668" w:type="dxa"/>
            <w:shd w:val="clear" w:color="auto" w:fill="E7E6E6" w:themeFill="background2"/>
            <w:vAlign w:val="center"/>
          </w:tcPr>
          <w:p w14:paraId="3B10CDC3" w14:textId="6A2F50DD" w:rsidR="0044346C" w:rsidRDefault="0044346C" w:rsidP="0044346C">
            <w:pPr>
              <w:spacing w:after="0" w:line="240" w:lineRule="auto"/>
              <w:rPr>
                <w:rFonts w:ascii="Arial" w:hAnsi="Arial" w:cs="Arial"/>
                <w:b/>
                <w:sz w:val="24"/>
                <w:szCs w:val="24"/>
              </w:rPr>
            </w:pPr>
            <w:r>
              <w:rPr>
                <w:rFonts w:ascii="Arial" w:hAnsi="Arial" w:cs="Arial"/>
                <w:b/>
                <w:sz w:val="24"/>
                <w:szCs w:val="24"/>
              </w:rPr>
              <w:t>Weitere Vereinbarungen</w:t>
            </w:r>
          </w:p>
        </w:tc>
      </w:tr>
      <w:tr w:rsidR="0044346C" w14:paraId="300B355D" w14:textId="77777777" w:rsidTr="00D35562">
        <w:tc>
          <w:tcPr>
            <w:tcW w:w="2577" w:type="dxa"/>
          </w:tcPr>
          <w:p w14:paraId="698B2EB4" w14:textId="77777777" w:rsidR="00584E58" w:rsidRPr="00F97890" w:rsidRDefault="00584E58" w:rsidP="00584E58">
            <w:pPr>
              <w:spacing w:beforeLines="60" w:before="144" w:afterLines="60" w:after="144" w:line="240" w:lineRule="auto"/>
              <w:rPr>
                <w:rFonts w:ascii="Arial" w:eastAsia="Times New Roman" w:hAnsi="Arial" w:cs="Arial"/>
                <w:b/>
                <w:bCs/>
                <w:i/>
                <w:iCs/>
                <w:lang w:eastAsia="de-DE"/>
              </w:rPr>
            </w:pPr>
            <w:r w:rsidRPr="00FE0D4F">
              <w:rPr>
                <w:rFonts w:ascii="Arial" w:eastAsia="Times New Roman" w:hAnsi="Arial" w:cs="Arial"/>
                <w:b/>
                <w:bCs/>
                <w:i/>
                <w:iCs/>
                <w:lang w:eastAsia="de-DE"/>
              </w:rPr>
              <w:t>Wi</w:t>
            </w:r>
            <w:r>
              <w:rPr>
                <w:rFonts w:ascii="Arial" w:eastAsia="Times New Roman" w:hAnsi="Arial" w:cs="Arial"/>
                <w:b/>
                <w:bCs/>
                <w:i/>
                <w:iCs/>
                <w:lang w:eastAsia="de-DE"/>
              </w:rPr>
              <w:t>e ist die hormonelle Regulation bei Diabetikern verändert?</w:t>
            </w:r>
          </w:p>
          <w:p w14:paraId="1B8B984B" w14:textId="77777777" w:rsidR="00584E58" w:rsidRDefault="00584E58" w:rsidP="00584E58">
            <w:pPr>
              <w:widowControl w:val="0"/>
              <w:tabs>
                <w:tab w:val="left" w:pos="229"/>
              </w:tabs>
              <w:autoSpaceDE w:val="0"/>
              <w:autoSpaceDN w:val="0"/>
              <w:adjustRightInd w:val="0"/>
              <w:spacing w:beforeLines="60" w:before="144" w:afterLines="60" w:after="144" w:line="240" w:lineRule="auto"/>
              <w:rPr>
                <w:rFonts w:ascii="Arial" w:hAnsi="Arial" w:cs="Arial"/>
              </w:rPr>
            </w:pPr>
            <w:r>
              <w:rPr>
                <w:rFonts w:ascii="Arial" w:hAnsi="Arial" w:cs="Arial"/>
              </w:rPr>
              <w:t>Diabetes</w:t>
            </w:r>
          </w:p>
          <w:p w14:paraId="555E427F" w14:textId="77777777" w:rsidR="00584E58" w:rsidRPr="00F97890" w:rsidRDefault="00584E58" w:rsidP="00584E58">
            <w:pPr>
              <w:widowControl w:val="0"/>
              <w:numPr>
                <w:ilvl w:val="0"/>
                <w:numId w:val="46"/>
              </w:numPr>
              <w:tabs>
                <w:tab w:val="left" w:pos="229"/>
              </w:tabs>
              <w:autoSpaceDE w:val="0"/>
              <w:autoSpaceDN w:val="0"/>
              <w:adjustRightInd w:val="0"/>
              <w:spacing w:beforeLines="60" w:before="144" w:afterLines="60" w:after="144" w:line="240" w:lineRule="auto"/>
              <w:ind w:left="197" w:hanging="197"/>
              <w:rPr>
                <w:rFonts w:ascii="Arial" w:hAnsi="Arial" w:cs="Arial"/>
              </w:rPr>
            </w:pPr>
            <w:r w:rsidRPr="00F97890">
              <w:rPr>
                <w:rFonts w:ascii="Arial" w:hAnsi="Arial" w:cs="Arial"/>
              </w:rPr>
              <w:t>Unterscheidung in Diabetes Typ I und II</w:t>
            </w:r>
          </w:p>
          <w:p w14:paraId="1C29E665" w14:textId="77777777" w:rsidR="00584E58" w:rsidRDefault="00584E58" w:rsidP="00584E58">
            <w:pPr>
              <w:widowControl w:val="0"/>
              <w:numPr>
                <w:ilvl w:val="0"/>
                <w:numId w:val="46"/>
              </w:numPr>
              <w:tabs>
                <w:tab w:val="left" w:pos="229"/>
              </w:tabs>
              <w:autoSpaceDE w:val="0"/>
              <w:autoSpaceDN w:val="0"/>
              <w:adjustRightInd w:val="0"/>
              <w:spacing w:beforeLines="60" w:before="144" w:afterLines="60" w:after="144" w:line="240" w:lineRule="auto"/>
              <w:ind w:left="197" w:hanging="197"/>
              <w:rPr>
                <w:rFonts w:ascii="Arial" w:eastAsia="Times New Roman" w:hAnsi="Arial" w:cs="Arial"/>
                <w:lang w:eastAsia="de-DE"/>
              </w:rPr>
            </w:pPr>
            <w:r w:rsidRPr="00052EA6">
              <w:rPr>
                <w:rFonts w:ascii="Arial" w:eastAsia="Times New Roman" w:hAnsi="Arial" w:cs="Arial"/>
                <w:lang w:eastAsia="de-DE"/>
              </w:rPr>
              <w:t>Therapie und Prävention</w:t>
            </w:r>
          </w:p>
          <w:p w14:paraId="0E786585" w14:textId="77777777" w:rsidR="00584E58" w:rsidRPr="00052EA6" w:rsidRDefault="00584E58" w:rsidP="00584E58">
            <w:pPr>
              <w:widowControl w:val="0"/>
              <w:tabs>
                <w:tab w:val="left" w:pos="229"/>
              </w:tabs>
              <w:autoSpaceDE w:val="0"/>
              <w:autoSpaceDN w:val="0"/>
              <w:adjustRightInd w:val="0"/>
              <w:spacing w:beforeLines="60" w:before="144" w:afterLines="60" w:after="144" w:line="240" w:lineRule="auto"/>
              <w:ind w:left="197"/>
              <w:rPr>
                <w:rFonts w:ascii="Arial" w:eastAsia="Times New Roman" w:hAnsi="Arial" w:cs="Arial"/>
                <w:lang w:eastAsia="de-DE"/>
              </w:rPr>
            </w:pPr>
          </w:p>
          <w:p w14:paraId="4D3D2E8B" w14:textId="3BDB54F7" w:rsidR="0044346C" w:rsidRPr="00F97890" w:rsidRDefault="00584E58" w:rsidP="00584E58">
            <w:pPr>
              <w:spacing w:beforeLines="60" w:before="144" w:afterLines="60" w:after="144" w:line="240" w:lineRule="auto"/>
              <w:rPr>
                <w:rFonts w:ascii="Arial" w:eastAsia="Times New Roman" w:hAnsi="Arial" w:cs="Arial"/>
                <w:b/>
                <w:bCs/>
                <w:i/>
                <w:iCs/>
                <w:lang w:eastAsia="de-DE"/>
              </w:rPr>
            </w:pPr>
            <w:r w:rsidRPr="00F97890">
              <w:rPr>
                <w:rFonts w:ascii="Arial" w:hAnsi="Arial" w:cs="Arial"/>
              </w:rPr>
              <w:t xml:space="preserve">ca. </w:t>
            </w:r>
            <w:r>
              <w:rPr>
                <w:rFonts w:ascii="Arial" w:hAnsi="Arial" w:cs="Arial"/>
              </w:rPr>
              <w:t xml:space="preserve">3 </w:t>
            </w:r>
            <w:proofErr w:type="spellStart"/>
            <w:r>
              <w:rPr>
                <w:rFonts w:ascii="Arial" w:hAnsi="Arial" w:cs="Arial"/>
              </w:rPr>
              <w:t>Ustd</w:t>
            </w:r>
            <w:proofErr w:type="spellEnd"/>
            <w:r>
              <w:rPr>
                <w:rFonts w:ascii="Arial" w:hAnsi="Arial" w:cs="Arial"/>
              </w:rPr>
              <w:t>.</w:t>
            </w:r>
          </w:p>
        </w:tc>
        <w:tc>
          <w:tcPr>
            <w:tcW w:w="1954" w:type="dxa"/>
          </w:tcPr>
          <w:p w14:paraId="3F2F7618" w14:textId="77777777" w:rsidR="0044346C" w:rsidRPr="00A96D8C" w:rsidRDefault="0044346C" w:rsidP="00A96D8C">
            <w:pPr>
              <w:spacing w:after="0" w:line="240" w:lineRule="auto"/>
              <w:contextualSpacing/>
              <w:jc w:val="both"/>
              <w:rPr>
                <w:rFonts w:ascii="Arial" w:hAnsi="Arial" w:cs="Arial"/>
                <w:b/>
              </w:rPr>
            </w:pPr>
          </w:p>
        </w:tc>
        <w:tc>
          <w:tcPr>
            <w:tcW w:w="2835" w:type="dxa"/>
          </w:tcPr>
          <w:p w14:paraId="5056B871" w14:textId="314D575A" w:rsidR="008E38B5" w:rsidRDefault="008E38B5" w:rsidP="008E38B5">
            <w:pPr>
              <w:pStyle w:val="Liste-KonkretisierteKompetenz"/>
              <w:numPr>
                <w:ilvl w:val="0"/>
                <w:numId w:val="0"/>
              </w:numPr>
              <w:spacing w:beforeLines="60" w:before="144" w:afterLines="60" w:after="144" w:line="240" w:lineRule="auto"/>
              <w:jc w:val="left"/>
              <w:rPr>
                <w:rFonts w:cs="Arial"/>
                <w:sz w:val="22"/>
              </w:rPr>
            </w:pPr>
            <w:bookmarkStart w:id="6" w:name="_Hlk18071988"/>
            <w:r>
              <w:rPr>
                <w:rFonts w:cs="Arial"/>
                <w:sz w:val="22"/>
              </w:rPr>
              <w:t>…</w:t>
            </w:r>
            <w:r w:rsidRPr="00F97890">
              <w:rPr>
                <w:rFonts w:cs="Arial"/>
                <w:sz w:val="22"/>
              </w:rPr>
              <w:t>Ursachen und Auswirkungen von Diabetes mellitus Typ I und II datenbasiert miteinander vergleichen sowie geeignete Therapie</w:t>
            </w:r>
            <w:r>
              <w:rPr>
                <w:rFonts w:cs="Arial"/>
                <w:sz w:val="22"/>
              </w:rPr>
              <w:t>ansätze ableiten (UF1, UF2, E5).</w:t>
            </w:r>
          </w:p>
          <w:p w14:paraId="48273595" w14:textId="77EB2F95" w:rsidR="008E38B5" w:rsidRPr="008E38B5" w:rsidRDefault="008E38B5" w:rsidP="008E38B5">
            <w:pPr>
              <w:pStyle w:val="Liste-KonkretisierteKompetenz"/>
              <w:numPr>
                <w:ilvl w:val="0"/>
                <w:numId w:val="0"/>
              </w:numPr>
              <w:spacing w:beforeLines="60" w:before="144" w:afterLines="60" w:after="144" w:line="240" w:lineRule="auto"/>
              <w:jc w:val="left"/>
              <w:rPr>
                <w:rFonts w:cs="Arial"/>
                <w:sz w:val="22"/>
                <w:szCs w:val="20"/>
              </w:rPr>
            </w:pPr>
            <w:r>
              <w:rPr>
                <w:rFonts w:cs="Arial"/>
                <w:sz w:val="22"/>
                <w:szCs w:val="20"/>
              </w:rPr>
              <w:t>…</w:t>
            </w:r>
            <w:r w:rsidRPr="00052EA6">
              <w:rPr>
                <w:rFonts w:cs="Arial"/>
                <w:sz w:val="22"/>
                <w:szCs w:val="20"/>
              </w:rPr>
              <w:t xml:space="preserve">Handlungsoptionen zur Vorbeugung von </w:t>
            </w:r>
            <w:r>
              <w:rPr>
                <w:rFonts w:cs="Arial"/>
                <w:sz w:val="22"/>
                <w:szCs w:val="20"/>
              </w:rPr>
              <w:t>Diabetes Typ II entwickeln (B2).</w:t>
            </w:r>
          </w:p>
          <w:p w14:paraId="1AD24A44" w14:textId="2BF49150" w:rsidR="0044346C" w:rsidRPr="008E38B5" w:rsidRDefault="008E38B5" w:rsidP="008E38B5">
            <w:pPr>
              <w:spacing w:after="0" w:line="240" w:lineRule="auto"/>
              <w:rPr>
                <w:rFonts w:ascii="Arial" w:hAnsi="Arial" w:cs="Arial"/>
              </w:rPr>
            </w:pPr>
            <w:r w:rsidRPr="008E38B5">
              <w:rPr>
                <w:rFonts w:ascii="Arial" w:hAnsi="Arial" w:cs="Arial"/>
                <w:color w:val="808080" w:themeColor="background1" w:themeShade="80"/>
              </w:rPr>
              <w:t>…das Schlüssel-Schloss-Modell zur Erklärung des Wirkmechanismus von Hormonen anwenden (E6)</w:t>
            </w:r>
            <w:bookmarkEnd w:id="6"/>
            <w:r w:rsidRPr="008E38B5">
              <w:rPr>
                <w:rFonts w:ascii="Arial" w:hAnsi="Arial" w:cs="Arial"/>
                <w:color w:val="808080" w:themeColor="background1" w:themeShade="80"/>
              </w:rPr>
              <w:t>.</w:t>
            </w:r>
          </w:p>
        </w:tc>
        <w:tc>
          <w:tcPr>
            <w:tcW w:w="5245" w:type="dxa"/>
          </w:tcPr>
          <w:p w14:paraId="338E9830" w14:textId="77777777" w:rsidR="00B57DCB" w:rsidRDefault="00B57DCB" w:rsidP="00B57DCB">
            <w:pPr>
              <w:widowControl w:val="0"/>
              <w:tabs>
                <w:tab w:val="left" w:pos="229"/>
              </w:tabs>
              <w:autoSpaceDE w:val="0"/>
              <w:autoSpaceDN w:val="0"/>
              <w:adjustRightInd w:val="0"/>
              <w:spacing w:beforeLines="60" w:before="144" w:afterLines="60" w:after="144" w:line="240" w:lineRule="auto"/>
              <w:rPr>
                <w:rFonts w:ascii="Arial" w:hAnsi="Arial" w:cs="Arial"/>
              </w:rPr>
            </w:pPr>
            <w:r w:rsidRPr="00816258">
              <w:rPr>
                <w:rFonts w:ascii="Arial" w:hAnsi="Arial" w:cs="Arial"/>
              </w:rPr>
              <w:t xml:space="preserve">Betrachtung von Messwerten der </w:t>
            </w:r>
            <w:r>
              <w:rPr>
                <w:rFonts w:ascii="Arial" w:hAnsi="Arial" w:cs="Arial"/>
              </w:rPr>
              <w:t xml:space="preserve">Glukose- und der Insulinkonzentration im Blut nach Nahrungsaufnahme </w:t>
            </w:r>
            <w:r w:rsidRPr="00816258">
              <w:rPr>
                <w:rFonts w:ascii="Arial" w:hAnsi="Arial" w:cs="Arial"/>
              </w:rPr>
              <w:t>bei a) gesunder Person, b) Diabetes Typ I-Patient, b) Diabetes-Typ II-Patient</w:t>
            </w:r>
            <w:r>
              <w:rPr>
                <w:rFonts w:ascii="Arial" w:hAnsi="Arial" w:cs="Arial"/>
              </w:rPr>
              <w:t>: V</w:t>
            </w:r>
            <w:r w:rsidRPr="00816258">
              <w:rPr>
                <w:rFonts w:ascii="Arial" w:hAnsi="Arial" w:cs="Arial"/>
              </w:rPr>
              <w:t>ergleich und Versuch der Erklärung</w:t>
            </w:r>
          </w:p>
          <w:p w14:paraId="007138F1" w14:textId="31D4CC47" w:rsidR="00B57DCB" w:rsidRDefault="00B57DCB" w:rsidP="00B57DCB">
            <w:pPr>
              <w:widowControl w:val="0"/>
              <w:tabs>
                <w:tab w:val="left" w:pos="229"/>
              </w:tabs>
              <w:autoSpaceDE w:val="0"/>
              <w:autoSpaceDN w:val="0"/>
              <w:adjustRightInd w:val="0"/>
              <w:spacing w:beforeLines="60" w:before="144" w:afterLines="60" w:after="144" w:line="240" w:lineRule="auto"/>
              <w:rPr>
                <w:rFonts w:ascii="Arial" w:hAnsi="Arial" w:cs="Arial"/>
              </w:rPr>
            </w:pPr>
            <w:r>
              <w:rPr>
                <w:rFonts w:ascii="Arial" w:hAnsi="Arial" w:cs="Arial"/>
              </w:rPr>
              <w:t xml:space="preserve">Arbeitsteilige Internetrecherche zu Ursachen, Auswirkungen und Symptomen bei Diabetes Typ I (Autoimmunerkrankung) und Typ II, sowie zu Therapien und </w:t>
            </w:r>
            <w:r w:rsidRPr="00052EA6">
              <w:rPr>
                <w:rFonts w:ascii="Arial" w:hAnsi="Arial" w:cs="Arial"/>
              </w:rPr>
              <w:t>präventiven Maßnahmen</w:t>
            </w:r>
            <w:r>
              <w:rPr>
                <w:rFonts w:ascii="Arial" w:hAnsi="Arial" w:cs="Arial"/>
              </w:rPr>
              <w:t>.</w:t>
            </w:r>
          </w:p>
          <w:p w14:paraId="12A21E51" w14:textId="244EC27F" w:rsidR="00B57DCB" w:rsidRPr="00223BE8" w:rsidRDefault="00B57DCB" w:rsidP="00B57DCB">
            <w:pPr>
              <w:widowControl w:val="0"/>
              <w:tabs>
                <w:tab w:val="left" w:pos="229"/>
              </w:tabs>
              <w:autoSpaceDE w:val="0"/>
              <w:autoSpaceDN w:val="0"/>
              <w:adjustRightInd w:val="0"/>
              <w:spacing w:beforeLines="60" w:before="144" w:afterLines="60" w:after="144" w:line="240" w:lineRule="auto"/>
              <w:rPr>
                <w:rFonts w:ascii="Arial" w:hAnsi="Arial" w:cs="Arial"/>
                <w:color w:val="0070C0"/>
              </w:rPr>
            </w:pPr>
            <w:r w:rsidRPr="00223BE8">
              <w:rPr>
                <w:rFonts w:ascii="Arial" w:hAnsi="Arial" w:cs="Arial"/>
                <w:color w:val="0070C0"/>
              </w:rPr>
              <w:t xml:space="preserve">Geschichte der Erforschung der Krankheit und ihrer </w:t>
            </w:r>
            <w:r>
              <w:rPr>
                <w:rFonts w:ascii="Arial" w:hAnsi="Arial" w:cs="Arial"/>
                <w:color w:val="0070C0"/>
              </w:rPr>
              <w:t xml:space="preserve">Therapiemöglichkeiten </w:t>
            </w:r>
          </w:p>
          <w:p w14:paraId="7071B5B5" w14:textId="56957A5E" w:rsidR="00B57DCB" w:rsidRPr="00223BE8" w:rsidRDefault="00B57DCB" w:rsidP="00B57DCB">
            <w:pPr>
              <w:widowControl w:val="0"/>
              <w:tabs>
                <w:tab w:val="left" w:pos="229"/>
              </w:tabs>
              <w:autoSpaceDE w:val="0"/>
              <w:autoSpaceDN w:val="0"/>
              <w:adjustRightInd w:val="0"/>
              <w:spacing w:beforeLines="60" w:before="144" w:afterLines="60" w:after="144" w:line="240" w:lineRule="auto"/>
              <w:rPr>
                <w:rFonts w:ascii="Arial" w:hAnsi="Arial" w:cs="Arial"/>
                <w:color w:val="0070C0"/>
              </w:rPr>
            </w:pPr>
            <w:r w:rsidRPr="00223BE8">
              <w:rPr>
                <w:rFonts w:ascii="Arial" w:hAnsi="Arial" w:cs="Arial"/>
                <w:color w:val="0070C0"/>
              </w:rPr>
              <w:t xml:space="preserve">Fokus auf K1 und K3: Entwicklung eigener Modelle und Analogien ausgehend von einem allgemeinen Schaubild zur Ursache von Diabetes mellitus, welche die Unterscheidung zwischen Typ I und II veranschaulichen </w:t>
            </w:r>
          </w:p>
          <w:p w14:paraId="5554D381" w14:textId="77777777" w:rsidR="00B57DCB" w:rsidRDefault="00B57DCB" w:rsidP="00B57DCB">
            <w:pPr>
              <w:spacing w:beforeLines="60" w:before="144" w:afterLines="60" w:after="144" w:line="240" w:lineRule="auto"/>
              <w:rPr>
                <w:rFonts w:ascii="Arial" w:hAnsi="Arial" w:cs="Arial"/>
                <w:color w:val="4472C4" w:themeColor="accent1"/>
              </w:rPr>
            </w:pPr>
          </w:p>
          <w:p w14:paraId="1077DA7D" w14:textId="3242EFEE" w:rsidR="0044346C" w:rsidRDefault="00B57DCB" w:rsidP="00B57DCB">
            <w:pPr>
              <w:pStyle w:val="Listenabsatz"/>
              <w:spacing w:beforeLines="60" w:before="144" w:afterLines="60" w:after="144" w:line="240" w:lineRule="auto"/>
              <w:contextualSpacing w:val="0"/>
              <w:jc w:val="left"/>
              <w:rPr>
                <w:rFonts w:cs="Arial"/>
              </w:rPr>
            </w:pPr>
            <w:r w:rsidRPr="00361DEE">
              <w:rPr>
                <w:rFonts w:cs="Arial"/>
                <w:bCs/>
                <w:i/>
                <w:iCs/>
              </w:rPr>
              <w:t xml:space="preserve">Kernaussage: </w:t>
            </w:r>
            <w:r>
              <w:rPr>
                <w:rFonts w:cs="Arial"/>
                <w:bCs/>
                <w:i/>
                <w:iCs/>
              </w:rPr>
              <w:br/>
              <w:t>Beiden Diabetestypen ist gemeinsam, dass die Blutzuckerkonzentration nach Nahrungsaufnahme hoch bleibt. Bei Diabetes Typ I liegt dies an einer Zerstörung der insulinproduzierenden Zellen, bei Diabetes Typ II an einer erworbenen Unempfindlichkeit der Rezeptoren gegenüber dem Hormon Insulin.</w:t>
            </w:r>
            <w:r>
              <w:rPr>
                <w:rFonts w:cs="Arial"/>
                <w:bCs/>
                <w:i/>
                <w:iCs/>
              </w:rPr>
              <w:br/>
              <w:t>Der Entwicklung einer Diabetes Typ II lässt sich durch kalorienarme Kost, Verzicht auf Nikotin sowie ausreichend Bewegung vorbeugen.</w:t>
            </w:r>
          </w:p>
        </w:tc>
        <w:tc>
          <w:tcPr>
            <w:tcW w:w="1668" w:type="dxa"/>
          </w:tcPr>
          <w:p w14:paraId="30F25791" w14:textId="3C5971CE" w:rsidR="005B663E" w:rsidRPr="00C9252F" w:rsidRDefault="005B663E" w:rsidP="005B663E">
            <w:pPr>
              <w:pStyle w:val="s118"/>
              <w:spacing w:before="180" w:beforeAutospacing="0" w:after="45" w:afterAutospacing="0"/>
            </w:pPr>
            <w:r w:rsidRPr="00084E33">
              <w:rPr>
                <w:rStyle w:val="s11"/>
                <w:rFonts w:ascii="Arial" w:hAnsi="Arial" w:cs="Arial"/>
                <w:color w:val="000000"/>
                <w:sz w:val="22"/>
                <w:szCs w:val="22"/>
              </w:rPr>
              <w:t>…</w:t>
            </w:r>
            <w:r w:rsidRPr="00CA5782">
              <w:rPr>
                <w:rStyle w:val="s9"/>
                <w:rFonts w:ascii="Arial" w:hAnsi="Arial" w:cs="Arial"/>
                <w:i/>
                <w:iCs/>
                <w:color w:val="000000"/>
                <w:sz w:val="22"/>
                <w:szCs w:val="22"/>
              </w:rPr>
              <w:t>zur Vernetzung</w:t>
            </w:r>
            <w:r>
              <w:rPr>
                <w:rStyle w:val="s9"/>
                <w:rFonts w:ascii="Arial" w:hAnsi="Arial" w:cs="Arial"/>
                <w:i/>
                <w:iCs/>
                <w:color w:val="000000"/>
                <w:sz w:val="22"/>
                <w:szCs w:val="22"/>
              </w:rPr>
              <w:t xml:space="preserve">: </w:t>
            </w:r>
            <w:r w:rsidR="00C9252F">
              <w:sym w:font="Wingdings" w:char="F0E0"/>
            </w:r>
            <w:r>
              <w:rPr>
                <w:rFonts w:ascii="Arial" w:hAnsi="Arial" w:cs="Arial"/>
              </w:rPr>
              <w:t xml:space="preserve"> Immunbiologie</w:t>
            </w:r>
          </w:p>
          <w:p w14:paraId="6105A155" w14:textId="77777777" w:rsidR="0044346C" w:rsidRDefault="0044346C" w:rsidP="00D35562">
            <w:pPr>
              <w:spacing w:after="0" w:line="240" w:lineRule="auto"/>
              <w:rPr>
                <w:rFonts w:ascii="Arial" w:hAnsi="Arial" w:cs="Arial"/>
                <w:b/>
                <w:sz w:val="24"/>
                <w:szCs w:val="24"/>
              </w:rPr>
            </w:pPr>
          </w:p>
        </w:tc>
      </w:tr>
      <w:tr w:rsidR="00BD18A4" w14:paraId="0EC5E846" w14:textId="77777777" w:rsidTr="00D35562">
        <w:tc>
          <w:tcPr>
            <w:tcW w:w="2577" w:type="dxa"/>
            <w:shd w:val="clear" w:color="auto" w:fill="E7E6E6" w:themeFill="background2"/>
            <w:vAlign w:val="center"/>
          </w:tcPr>
          <w:p w14:paraId="2C16E945" w14:textId="77777777" w:rsidR="00BD18A4" w:rsidRDefault="00BD18A4" w:rsidP="00D35562">
            <w:pPr>
              <w:spacing w:after="0" w:line="240" w:lineRule="auto"/>
              <w:jc w:val="center"/>
              <w:rPr>
                <w:rFonts w:ascii="Arial" w:hAnsi="Arial" w:cs="Arial"/>
                <w:b/>
                <w:sz w:val="24"/>
                <w:szCs w:val="24"/>
              </w:rPr>
            </w:pPr>
            <w:r>
              <w:rPr>
                <w:rFonts w:ascii="Arial" w:hAnsi="Arial" w:cs="Arial"/>
                <w:b/>
                <w:sz w:val="24"/>
                <w:szCs w:val="24"/>
              </w:rPr>
              <w:t xml:space="preserve">Unterrichtsvorhaben </w:t>
            </w:r>
          </w:p>
          <w:p w14:paraId="05FFD8AF" w14:textId="77777777" w:rsidR="00BD18A4" w:rsidRPr="000B4DCD" w:rsidRDefault="00BD18A4" w:rsidP="00D35562">
            <w:pPr>
              <w:spacing w:after="0" w:line="240" w:lineRule="auto"/>
              <w:rPr>
                <w:rFonts w:ascii="Arial" w:hAnsi="Arial" w:cs="Arial"/>
                <w:b/>
                <w:sz w:val="24"/>
                <w:szCs w:val="24"/>
                <w:u w:val="single"/>
              </w:rPr>
            </w:pPr>
            <w:r w:rsidRPr="00E775EF">
              <w:rPr>
                <w:rFonts w:ascii="Arial" w:hAnsi="Arial" w:cs="Arial"/>
                <w:bCs/>
                <w:sz w:val="24"/>
                <w:szCs w:val="24"/>
              </w:rPr>
              <w:t>Inhaltliche Aspekte</w:t>
            </w:r>
          </w:p>
        </w:tc>
        <w:tc>
          <w:tcPr>
            <w:tcW w:w="1954" w:type="dxa"/>
            <w:shd w:val="clear" w:color="auto" w:fill="E7E6E6" w:themeFill="background2"/>
            <w:vAlign w:val="center"/>
          </w:tcPr>
          <w:p w14:paraId="4328522B" w14:textId="77777777" w:rsidR="00BD18A4" w:rsidRDefault="00BD18A4" w:rsidP="00D35562">
            <w:pPr>
              <w:spacing w:after="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2CE01C1E" w14:textId="77777777" w:rsidR="00BD18A4" w:rsidRDefault="00BD18A4" w:rsidP="00D35562">
            <w:pPr>
              <w:spacing w:after="0" w:line="240" w:lineRule="auto"/>
              <w:rPr>
                <w:rFonts w:ascii="Arial" w:hAnsi="Arial" w:cs="Arial"/>
                <w:b/>
                <w:sz w:val="24"/>
                <w:szCs w:val="24"/>
              </w:rPr>
            </w:pPr>
            <w:r>
              <w:rPr>
                <w:rFonts w:ascii="Arial" w:hAnsi="Arial" w:cs="Arial"/>
                <w:b/>
                <w:sz w:val="24"/>
                <w:szCs w:val="24"/>
              </w:rPr>
              <w:t>Kompetenzerwartungen des Kernlehrplans</w:t>
            </w:r>
          </w:p>
          <w:p w14:paraId="7CE515FB" w14:textId="52BB2C38" w:rsidR="00347AA9" w:rsidRPr="00347AA9" w:rsidRDefault="00347AA9" w:rsidP="00D35562">
            <w:pPr>
              <w:spacing w:after="0" w:line="240" w:lineRule="auto"/>
              <w:rPr>
                <w:rFonts w:ascii="Arial" w:hAnsi="Arial" w:cs="Arial"/>
                <w:i/>
                <w:iCs/>
                <w:color w:val="000000" w:themeColor="text1"/>
              </w:rPr>
            </w:pPr>
            <w:r w:rsidRPr="00347AA9">
              <w:rPr>
                <w:rFonts w:ascii="Arial" w:hAnsi="Arial" w:cs="Arial"/>
                <w:i/>
                <w:iCs/>
              </w:rPr>
              <w:t>Die SuS können…</w:t>
            </w:r>
          </w:p>
        </w:tc>
        <w:tc>
          <w:tcPr>
            <w:tcW w:w="5245" w:type="dxa"/>
            <w:shd w:val="clear" w:color="auto" w:fill="E7E6E6" w:themeFill="background2"/>
            <w:vAlign w:val="center"/>
          </w:tcPr>
          <w:p w14:paraId="7B8940A1" w14:textId="77777777" w:rsidR="00BD18A4" w:rsidRDefault="00BD18A4" w:rsidP="00D35562">
            <w:pPr>
              <w:spacing w:beforeLines="60" w:before="144" w:afterLines="60" w:after="144" w:line="240" w:lineRule="auto"/>
              <w:mirrorIndents/>
              <w:rPr>
                <w:rFonts w:ascii="Arial" w:eastAsia="Times New Roman" w:hAnsi="Arial" w:cs="Arial"/>
                <w:color w:val="000000" w:themeColor="text1"/>
                <w:lang w:eastAsia="de-DE"/>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5B8169D5" w14:textId="77777777" w:rsidR="00BD18A4" w:rsidRDefault="00BD18A4" w:rsidP="00D35562">
            <w:pPr>
              <w:spacing w:after="0" w:line="240" w:lineRule="auto"/>
              <w:rPr>
                <w:rFonts w:ascii="Arial" w:hAnsi="Arial" w:cs="Arial"/>
                <w:b/>
                <w:sz w:val="24"/>
                <w:szCs w:val="24"/>
              </w:rPr>
            </w:pPr>
            <w:r>
              <w:rPr>
                <w:rFonts w:ascii="Arial" w:hAnsi="Arial" w:cs="Arial"/>
                <w:b/>
                <w:sz w:val="24"/>
                <w:szCs w:val="24"/>
              </w:rPr>
              <w:t>Weitere Vereinbarungen</w:t>
            </w:r>
          </w:p>
        </w:tc>
      </w:tr>
      <w:tr w:rsidR="00BD18A4" w:rsidRPr="00EE1B46" w14:paraId="534C1D12" w14:textId="77777777" w:rsidTr="00D35562">
        <w:tc>
          <w:tcPr>
            <w:tcW w:w="2577" w:type="dxa"/>
          </w:tcPr>
          <w:p w14:paraId="4202DAFA" w14:textId="77777777" w:rsidR="00BD18A4" w:rsidRPr="00676D94" w:rsidRDefault="00020CE3" w:rsidP="00D35562">
            <w:pPr>
              <w:spacing w:after="0" w:line="240" w:lineRule="auto"/>
              <w:rPr>
                <w:rFonts w:ascii="Arial" w:hAnsi="Arial" w:cs="Arial"/>
                <w:b/>
                <w:sz w:val="24"/>
                <w:szCs w:val="24"/>
                <w:u w:val="single"/>
              </w:rPr>
            </w:pPr>
            <w:r w:rsidRPr="00676D94">
              <w:rPr>
                <w:rFonts w:ascii="Arial" w:hAnsi="Arial" w:cs="Arial"/>
                <w:b/>
                <w:sz w:val="24"/>
                <w:szCs w:val="24"/>
                <w:u w:val="single"/>
              </w:rPr>
              <w:t>UV 10.2:</w:t>
            </w:r>
          </w:p>
          <w:p w14:paraId="59E4C2C0" w14:textId="77777777" w:rsidR="00676D94" w:rsidRDefault="00676D94" w:rsidP="00D35562">
            <w:pPr>
              <w:spacing w:after="0" w:line="240" w:lineRule="auto"/>
              <w:rPr>
                <w:rFonts w:ascii="Arial" w:hAnsi="Arial" w:cs="Arial"/>
                <w:b/>
                <w:sz w:val="24"/>
                <w:szCs w:val="24"/>
                <w:u w:val="single"/>
              </w:rPr>
            </w:pPr>
            <w:r w:rsidRPr="00676D94">
              <w:rPr>
                <w:rFonts w:ascii="Arial" w:hAnsi="Arial" w:cs="Arial"/>
                <w:b/>
                <w:sz w:val="24"/>
                <w:szCs w:val="24"/>
                <w:u w:val="single"/>
              </w:rPr>
              <w:t>Die Erbinformation – eine Bauanleitung für Lebewesen</w:t>
            </w:r>
          </w:p>
          <w:p w14:paraId="603BFECA" w14:textId="77777777" w:rsidR="002578B6" w:rsidRDefault="002578B6" w:rsidP="002578B6">
            <w:pPr>
              <w:rPr>
                <w:rFonts w:ascii="Arial" w:hAnsi="Arial" w:cs="Arial"/>
                <w:b/>
                <w:sz w:val="24"/>
                <w:szCs w:val="24"/>
                <w:u w:val="single"/>
              </w:rPr>
            </w:pPr>
          </w:p>
          <w:p w14:paraId="78AA6AFD" w14:textId="77777777" w:rsidR="002578B6" w:rsidRPr="009263D3" w:rsidRDefault="002578B6" w:rsidP="002578B6">
            <w:pPr>
              <w:spacing w:beforeLines="60" w:before="144" w:afterLines="60" w:after="144"/>
              <w:mirrorIndents/>
              <w:rPr>
                <w:rFonts w:ascii="Arial" w:hAnsi="Arial" w:cs="Arial"/>
                <w:b/>
                <w:i/>
                <w:color w:val="000000" w:themeColor="text1"/>
              </w:rPr>
            </w:pPr>
            <w:r>
              <w:rPr>
                <w:rFonts w:ascii="Arial" w:hAnsi="Arial" w:cs="Arial"/>
                <w:b/>
                <w:i/>
                <w:color w:val="000000" w:themeColor="text1"/>
              </w:rPr>
              <w:t>Woraus besteht die Erbinformation und wie entstehen Merkmale?</w:t>
            </w:r>
          </w:p>
          <w:p w14:paraId="3CD7636C" w14:textId="77777777" w:rsidR="002578B6" w:rsidRDefault="002578B6" w:rsidP="002578B6">
            <w:pPr>
              <w:rPr>
                <w:rFonts w:ascii="Arial" w:hAnsi="Arial" w:cs="Arial"/>
                <w:color w:val="000000" w:themeColor="text1"/>
              </w:rPr>
            </w:pPr>
          </w:p>
          <w:p w14:paraId="2E0DF549" w14:textId="77777777" w:rsidR="002578B6" w:rsidRDefault="002578B6" w:rsidP="002578B6">
            <w:pPr>
              <w:rPr>
                <w:rFonts w:ascii="Arial" w:hAnsi="Arial" w:cs="Arial"/>
                <w:color w:val="000000" w:themeColor="text1"/>
              </w:rPr>
            </w:pPr>
            <w:r w:rsidRPr="00D907A4">
              <w:rPr>
                <w:rFonts w:ascii="Arial" w:hAnsi="Arial" w:cs="Arial"/>
                <w:color w:val="000000" w:themeColor="text1"/>
              </w:rPr>
              <w:t>DNA</w:t>
            </w:r>
          </w:p>
          <w:p w14:paraId="6887BD32" w14:textId="77777777" w:rsidR="002578B6" w:rsidRDefault="002578B6" w:rsidP="002578B6">
            <w:pPr>
              <w:rPr>
                <w:rFonts w:ascii="Arial" w:hAnsi="Arial" w:cs="Arial"/>
                <w:color w:val="000000" w:themeColor="text1"/>
              </w:rPr>
            </w:pPr>
          </w:p>
          <w:p w14:paraId="3A721289" w14:textId="77777777" w:rsidR="002578B6" w:rsidRPr="00F51558" w:rsidRDefault="002578B6" w:rsidP="002578B6">
            <w:pPr>
              <w:pStyle w:val="Listenabsatz"/>
              <w:numPr>
                <w:ilvl w:val="0"/>
                <w:numId w:val="48"/>
              </w:numPr>
              <w:ind w:left="173" w:hanging="173"/>
              <w:rPr>
                <w:rFonts w:cs="Arial"/>
                <w:color w:val="000000" w:themeColor="text1"/>
              </w:rPr>
            </w:pPr>
            <w:r>
              <w:rPr>
                <w:rFonts w:cs="Arial"/>
                <w:color w:val="000000" w:themeColor="text1"/>
              </w:rPr>
              <w:t>Proteinbio</w:t>
            </w:r>
            <w:r w:rsidRPr="00F51558">
              <w:rPr>
                <w:rFonts w:cs="Arial"/>
                <w:color w:val="000000" w:themeColor="text1"/>
              </w:rPr>
              <w:t>synthese</w:t>
            </w:r>
          </w:p>
          <w:p w14:paraId="453DF6C6" w14:textId="77777777" w:rsidR="002578B6" w:rsidRDefault="002578B6" w:rsidP="002578B6">
            <w:pPr>
              <w:pStyle w:val="Listenabsatz"/>
              <w:ind w:left="720"/>
              <w:rPr>
                <w:rFonts w:cs="Arial"/>
                <w:color w:val="000000" w:themeColor="text1"/>
              </w:rPr>
            </w:pPr>
          </w:p>
          <w:p w14:paraId="7530DE12" w14:textId="77777777" w:rsidR="002578B6" w:rsidRDefault="002578B6" w:rsidP="002578B6">
            <w:pPr>
              <w:pStyle w:val="Listenabsatz"/>
              <w:ind w:left="720"/>
              <w:rPr>
                <w:rFonts w:cs="Arial"/>
                <w:color w:val="000000" w:themeColor="text1"/>
              </w:rPr>
            </w:pPr>
          </w:p>
          <w:p w14:paraId="6EC45811" w14:textId="77777777" w:rsidR="002578B6" w:rsidRDefault="002578B6" w:rsidP="002578B6">
            <w:pPr>
              <w:pStyle w:val="Listenabsatz"/>
              <w:ind w:left="720"/>
              <w:rPr>
                <w:rFonts w:cs="Arial"/>
                <w:color w:val="000000" w:themeColor="text1"/>
              </w:rPr>
            </w:pPr>
          </w:p>
          <w:p w14:paraId="7D736401" w14:textId="77777777" w:rsidR="002578B6" w:rsidRDefault="002578B6" w:rsidP="002578B6">
            <w:pPr>
              <w:pStyle w:val="Listenabsatz"/>
              <w:ind w:left="720"/>
              <w:rPr>
                <w:rFonts w:cs="Arial"/>
                <w:color w:val="000000" w:themeColor="text1"/>
              </w:rPr>
            </w:pPr>
          </w:p>
          <w:p w14:paraId="4ED086DA" w14:textId="77777777" w:rsidR="002578B6" w:rsidRDefault="002578B6" w:rsidP="002578B6">
            <w:pPr>
              <w:pStyle w:val="Listenabsatz"/>
              <w:ind w:left="720"/>
              <w:rPr>
                <w:rFonts w:cs="Arial"/>
                <w:color w:val="000000" w:themeColor="text1"/>
              </w:rPr>
            </w:pPr>
          </w:p>
          <w:p w14:paraId="30D24937" w14:textId="77777777" w:rsidR="002578B6" w:rsidRDefault="002578B6" w:rsidP="002578B6">
            <w:pPr>
              <w:pStyle w:val="Listenabsatz"/>
              <w:ind w:left="720"/>
              <w:rPr>
                <w:rFonts w:cs="Arial"/>
                <w:color w:val="000000" w:themeColor="text1"/>
              </w:rPr>
            </w:pPr>
          </w:p>
          <w:p w14:paraId="0E4F8BAA" w14:textId="77777777" w:rsidR="002578B6" w:rsidRDefault="002578B6" w:rsidP="002578B6">
            <w:pPr>
              <w:pStyle w:val="Listenabsatz"/>
              <w:ind w:left="720"/>
              <w:rPr>
                <w:rFonts w:cs="Arial"/>
                <w:color w:val="000000" w:themeColor="text1"/>
              </w:rPr>
            </w:pPr>
          </w:p>
          <w:p w14:paraId="1CADB394" w14:textId="77777777" w:rsidR="002578B6" w:rsidRDefault="002578B6" w:rsidP="002578B6">
            <w:pPr>
              <w:pStyle w:val="Listenabsatz"/>
              <w:ind w:left="720"/>
              <w:rPr>
                <w:rFonts w:cs="Arial"/>
                <w:color w:val="000000" w:themeColor="text1"/>
              </w:rPr>
            </w:pPr>
          </w:p>
          <w:p w14:paraId="4ECEFECB" w14:textId="77777777" w:rsidR="002578B6" w:rsidRDefault="002578B6" w:rsidP="002578B6">
            <w:pPr>
              <w:pStyle w:val="Listenabsatz"/>
              <w:ind w:left="720"/>
              <w:rPr>
                <w:rFonts w:cs="Arial"/>
                <w:color w:val="000000" w:themeColor="text1"/>
              </w:rPr>
            </w:pPr>
          </w:p>
          <w:p w14:paraId="76119D44" w14:textId="77777777" w:rsidR="002578B6" w:rsidRDefault="002578B6" w:rsidP="002578B6">
            <w:pPr>
              <w:pStyle w:val="Listenabsatz"/>
              <w:ind w:left="720"/>
              <w:rPr>
                <w:rFonts w:cs="Arial"/>
                <w:color w:val="000000" w:themeColor="text1"/>
              </w:rPr>
            </w:pPr>
          </w:p>
          <w:p w14:paraId="1CCB2CA5" w14:textId="77777777" w:rsidR="002578B6" w:rsidRDefault="002578B6" w:rsidP="002578B6">
            <w:pPr>
              <w:pStyle w:val="Listenabsatz"/>
              <w:ind w:left="720"/>
              <w:rPr>
                <w:rFonts w:cs="Arial"/>
                <w:color w:val="000000" w:themeColor="text1"/>
              </w:rPr>
            </w:pPr>
          </w:p>
          <w:p w14:paraId="397C81FF" w14:textId="77777777" w:rsidR="002578B6" w:rsidRDefault="002578B6" w:rsidP="002578B6">
            <w:pPr>
              <w:pStyle w:val="Listenabsatz"/>
              <w:ind w:left="720"/>
              <w:rPr>
                <w:rFonts w:cs="Arial"/>
                <w:color w:val="000000" w:themeColor="text1"/>
              </w:rPr>
            </w:pPr>
          </w:p>
          <w:p w14:paraId="7893D51F" w14:textId="77777777" w:rsidR="002578B6" w:rsidRDefault="002578B6" w:rsidP="002578B6">
            <w:pPr>
              <w:pStyle w:val="Listenabsatz"/>
              <w:ind w:left="720"/>
              <w:rPr>
                <w:rFonts w:cs="Arial"/>
                <w:color w:val="000000" w:themeColor="text1"/>
              </w:rPr>
            </w:pPr>
          </w:p>
          <w:p w14:paraId="5A63FD06" w14:textId="77777777" w:rsidR="002578B6" w:rsidRDefault="002578B6" w:rsidP="002578B6">
            <w:pPr>
              <w:pStyle w:val="Listenabsatz"/>
              <w:ind w:left="720"/>
              <w:rPr>
                <w:rFonts w:cs="Arial"/>
                <w:color w:val="000000" w:themeColor="text1"/>
              </w:rPr>
            </w:pPr>
          </w:p>
          <w:p w14:paraId="48EEA546" w14:textId="77777777" w:rsidR="002578B6" w:rsidRDefault="002578B6" w:rsidP="002578B6">
            <w:pPr>
              <w:pStyle w:val="Listenabsatz"/>
              <w:ind w:left="720"/>
              <w:rPr>
                <w:rFonts w:cs="Arial"/>
                <w:color w:val="000000" w:themeColor="text1"/>
              </w:rPr>
            </w:pPr>
          </w:p>
          <w:p w14:paraId="06473CF5" w14:textId="77777777" w:rsidR="002578B6" w:rsidRPr="009263D3" w:rsidRDefault="002578B6" w:rsidP="002578B6">
            <w:pPr>
              <w:pStyle w:val="Listenabsatz"/>
              <w:ind w:left="720"/>
              <w:rPr>
                <w:rFonts w:cs="Arial"/>
                <w:color w:val="000000" w:themeColor="text1"/>
              </w:rPr>
            </w:pPr>
          </w:p>
          <w:p w14:paraId="596C7B60" w14:textId="75FA4443" w:rsidR="002578B6" w:rsidRPr="002578B6" w:rsidRDefault="002578B6" w:rsidP="002578B6">
            <w:pPr>
              <w:rPr>
                <w:rFonts w:ascii="Arial" w:hAnsi="Arial" w:cs="Arial"/>
                <w:sz w:val="24"/>
                <w:szCs w:val="24"/>
              </w:rPr>
            </w:pPr>
            <w:r>
              <w:rPr>
                <w:rFonts w:ascii="Arial" w:hAnsi="Arial" w:cs="Arial"/>
                <w:color w:val="000000" w:themeColor="text1"/>
              </w:rPr>
              <w:t>c</w:t>
            </w:r>
            <w:r w:rsidRPr="00762385">
              <w:rPr>
                <w:rFonts w:ascii="Arial" w:hAnsi="Arial" w:cs="Arial"/>
                <w:color w:val="000000" w:themeColor="text1"/>
              </w:rPr>
              <w:t>a</w:t>
            </w:r>
            <w:r>
              <w:rPr>
                <w:rFonts w:ascii="Arial" w:hAnsi="Arial" w:cs="Arial"/>
                <w:color w:val="000000" w:themeColor="text1"/>
              </w:rPr>
              <w:t>.</w:t>
            </w:r>
            <w:r w:rsidRPr="00762385">
              <w:rPr>
                <w:rFonts w:ascii="Arial" w:hAnsi="Arial" w:cs="Arial"/>
                <w:color w:val="000000" w:themeColor="text1"/>
              </w:rPr>
              <w:t xml:space="preserve"> </w:t>
            </w:r>
            <w:r>
              <w:rPr>
                <w:rFonts w:ascii="Arial" w:hAnsi="Arial" w:cs="Arial"/>
                <w:color w:val="000000" w:themeColor="text1"/>
              </w:rPr>
              <w:t xml:space="preserve">4 </w:t>
            </w:r>
            <w:proofErr w:type="spellStart"/>
            <w:r>
              <w:rPr>
                <w:rFonts w:ascii="Arial" w:hAnsi="Arial" w:cs="Arial"/>
                <w:color w:val="000000" w:themeColor="text1"/>
              </w:rPr>
              <w:t>Us</w:t>
            </w:r>
            <w:r w:rsidRPr="00762385">
              <w:rPr>
                <w:rFonts w:ascii="Arial" w:hAnsi="Arial" w:cs="Arial"/>
                <w:color w:val="000000" w:themeColor="text1"/>
              </w:rPr>
              <w:t>td</w:t>
            </w:r>
            <w:proofErr w:type="spellEnd"/>
            <w:r w:rsidRPr="00762385">
              <w:rPr>
                <w:rFonts w:ascii="Arial" w:hAnsi="Arial" w:cs="Arial"/>
                <w:color w:val="000000" w:themeColor="text1"/>
              </w:rPr>
              <w:t>.</w:t>
            </w:r>
          </w:p>
        </w:tc>
        <w:tc>
          <w:tcPr>
            <w:tcW w:w="1954" w:type="dxa"/>
          </w:tcPr>
          <w:p w14:paraId="7B381A0D" w14:textId="03D1E34B" w:rsidR="00CC06A2" w:rsidRDefault="00CC06A2" w:rsidP="00D35562">
            <w:pPr>
              <w:spacing w:before="120" w:after="60" w:line="240" w:lineRule="auto"/>
              <w:rPr>
                <w:rFonts w:ascii="Arial" w:hAnsi="Arial" w:cs="Arial"/>
                <w:b/>
                <w:sz w:val="24"/>
                <w:szCs w:val="24"/>
              </w:rPr>
            </w:pPr>
            <w:r>
              <w:rPr>
                <w:rFonts w:ascii="Arial" w:hAnsi="Arial" w:cs="Arial"/>
                <w:b/>
                <w:sz w:val="24"/>
                <w:szCs w:val="24"/>
              </w:rPr>
              <w:t>IF 6:</w:t>
            </w:r>
            <w:r>
              <w:rPr>
                <w:rFonts w:ascii="Arial" w:hAnsi="Arial" w:cs="Arial"/>
                <w:b/>
                <w:sz w:val="24"/>
                <w:szCs w:val="24"/>
              </w:rPr>
              <w:br/>
              <w:t>Genetik</w:t>
            </w:r>
          </w:p>
          <w:p w14:paraId="0481917B" w14:textId="64E950F7" w:rsidR="00CC06A2" w:rsidRPr="00EB0068" w:rsidRDefault="00FB7208" w:rsidP="00D35562">
            <w:pPr>
              <w:spacing w:before="120" w:after="60" w:line="240" w:lineRule="auto"/>
              <w:rPr>
                <w:rFonts w:ascii="Arial" w:hAnsi="Arial" w:cs="Arial"/>
                <w:bCs/>
              </w:rPr>
            </w:pPr>
            <w:proofErr w:type="spellStart"/>
            <w:r w:rsidRPr="00EB0068">
              <w:rPr>
                <w:rFonts w:ascii="Arial" w:hAnsi="Arial" w:cs="Arial"/>
                <w:bCs/>
              </w:rPr>
              <w:t>Cytogenetik</w:t>
            </w:r>
            <w:proofErr w:type="spellEnd"/>
            <w:r w:rsidRPr="00EB0068">
              <w:rPr>
                <w:rFonts w:ascii="Arial" w:hAnsi="Arial" w:cs="Arial"/>
                <w:bCs/>
              </w:rPr>
              <w:t>:</w:t>
            </w:r>
          </w:p>
          <w:p w14:paraId="0ECF25E5" w14:textId="689508D2" w:rsidR="00FB7208" w:rsidRPr="00EB0068" w:rsidRDefault="00FB7208" w:rsidP="0016552F">
            <w:pPr>
              <w:pStyle w:val="Listenabsatz"/>
              <w:numPr>
                <w:ilvl w:val="0"/>
                <w:numId w:val="42"/>
              </w:numPr>
              <w:spacing w:before="120" w:after="60" w:line="240" w:lineRule="auto"/>
              <w:rPr>
                <w:rFonts w:cs="Arial"/>
                <w:bCs/>
              </w:rPr>
            </w:pPr>
            <w:r w:rsidRPr="00EB0068">
              <w:rPr>
                <w:rFonts w:cs="Arial"/>
                <w:bCs/>
              </w:rPr>
              <w:t>DNA</w:t>
            </w:r>
          </w:p>
          <w:p w14:paraId="2C0BE119" w14:textId="66ED9F3C" w:rsidR="00FB7208" w:rsidRPr="00EB0068" w:rsidRDefault="00FB7208" w:rsidP="0016552F">
            <w:pPr>
              <w:pStyle w:val="Listenabsatz"/>
              <w:numPr>
                <w:ilvl w:val="0"/>
                <w:numId w:val="42"/>
              </w:numPr>
              <w:spacing w:before="120" w:after="60" w:line="240" w:lineRule="auto"/>
              <w:rPr>
                <w:rFonts w:cs="Arial"/>
                <w:bCs/>
              </w:rPr>
            </w:pPr>
            <w:r w:rsidRPr="00EB0068">
              <w:rPr>
                <w:rFonts w:cs="Arial"/>
                <w:bCs/>
              </w:rPr>
              <w:t>Chromosomen</w:t>
            </w:r>
          </w:p>
          <w:p w14:paraId="11773F6E" w14:textId="0633D277" w:rsidR="00FB7208" w:rsidRPr="00EB0068" w:rsidRDefault="00FB7208" w:rsidP="0016552F">
            <w:pPr>
              <w:pStyle w:val="Listenabsatz"/>
              <w:numPr>
                <w:ilvl w:val="0"/>
                <w:numId w:val="42"/>
              </w:numPr>
              <w:spacing w:before="120" w:after="60" w:line="240" w:lineRule="auto"/>
              <w:rPr>
                <w:rFonts w:cs="Arial"/>
                <w:bCs/>
              </w:rPr>
            </w:pPr>
            <w:r w:rsidRPr="00EB0068">
              <w:rPr>
                <w:rFonts w:cs="Arial"/>
                <w:bCs/>
              </w:rPr>
              <w:t>Zellzyklus</w:t>
            </w:r>
          </w:p>
          <w:p w14:paraId="4C687895" w14:textId="173A81FB" w:rsidR="00FB7208" w:rsidRPr="00EB0068" w:rsidRDefault="00FB7208" w:rsidP="0016552F">
            <w:pPr>
              <w:pStyle w:val="Listenabsatz"/>
              <w:numPr>
                <w:ilvl w:val="0"/>
                <w:numId w:val="42"/>
              </w:numPr>
              <w:spacing w:before="120" w:after="60" w:line="240" w:lineRule="auto"/>
              <w:rPr>
                <w:rFonts w:cs="Arial"/>
                <w:bCs/>
              </w:rPr>
            </w:pPr>
            <w:r w:rsidRPr="00EB0068">
              <w:rPr>
                <w:rFonts w:cs="Arial"/>
                <w:bCs/>
              </w:rPr>
              <w:t>Mitose und Zellteilung</w:t>
            </w:r>
          </w:p>
          <w:p w14:paraId="4F203494" w14:textId="4B5F08D1" w:rsidR="00FB7208" w:rsidRPr="00EB0068" w:rsidRDefault="00FB7208" w:rsidP="0016552F">
            <w:pPr>
              <w:pStyle w:val="Listenabsatz"/>
              <w:numPr>
                <w:ilvl w:val="0"/>
                <w:numId w:val="42"/>
              </w:numPr>
              <w:spacing w:before="120" w:after="60" w:line="240" w:lineRule="auto"/>
              <w:rPr>
                <w:rFonts w:cs="Arial"/>
                <w:bCs/>
              </w:rPr>
            </w:pPr>
            <w:r w:rsidRPr="00EB0068">
              <w:rPr>
                <w:rFonts w:cs="Arial"/>
                <w:bCs/>
              </w:rPr>
              <w:t>Karyogramm</w:t>
            </w:r>
          </w:p>
          <w:p w14:paraId="59563E44" w14:textId="67224781" w:rsidR="00FB7208" w:rsidRPr="00EB0068" w:rsidRDefault="00FB7208" w:rsidP="0016552F">
            <w:pPr>
              <w:pStyle w:val="Listenabsatz"/>
              <w:numPr>
                <w:ilvl w:val="0"/>
                <w:numId w:val="42"/>
              </w:numPr>
              <w:spacing w:before="120" w:after="60" w:line="240" w:lineRule="auto"/>
              <w:rPr>
                <w:rFonts w:cs="Arial"/>
                <w:bCs/>
              </w:rPr>
            </w:pPr>
            <w:r w:rsidRPr="00EB0068">
              <w:rPr>
                <w:rFonts w:cs="Arial"/>
                <w:bCs/>
              </w:rPr>
              <w:t>Artspezifischer Chromosomensatz</w:t>
            </w:r>
            <w:r w:rsidR="00EB0068" w:rsidRPr="00EB0068">
              <w:rPr>
                <w:rFonts w:cs="Arial"/>
                <w:bCs/>
              </w:rPr>
              <w:t xml:space="preserve"> des </w:t>
            </w:r>
            <w:r w:rsidR="00007DDF">
              <w:rPr>
                <w:rFonts w:cs="Arial"/>
                <w:bCs/>
              </w:rPr>
              <w:t>M</w:t>
            </w:r>
            <w:r w:rsidR="00EB0068" w:rsidRPr="00EB0068">
              <w:rPr>
                <w:rFonts w:cs="Arial"/>
                <w:bCs/>
              </w:rPr>
              <w:t>enschen</w:t>
            </w:r>
          </w:p>
          <w:p w14:paraId="156E696D" w14:textId="77777777" w:rsidR="00BD18A4" w:rsidRDefault="00BD18A4" w:rsidP="00007DDF">
            <w:pPr>
              <w:pStyle w:val="Listenabsatz"/>
              <w:spacing w:before="120" w:after="60" w:line="240" w:lineRule="auto"/>
              <w:ind w:left="360"/>
              <w:rPr>
                <w:rFonts w:cs="Arial"/>
                <w:b/>
                <w:sz w:val="24"/>
                <w:szCs w:val="24"/>
              </w:rPr>
            </w:pPr>
          </w:p>
        </w:tc>
        <w:tc>
          <w:tcPr>
            <w:tcW w:w="2835" w:type="dxa"/>
          </w:tcPr>
          <w:p w14:paraId="47CF2ED3" w14:textId="7EFFB220" w:rsidR="00BD18A4" w:rsidRPr="00C5796D" w:rsidRDefault="00C5796D" w:rsidP="00D35562">
            <w:pPr>
              <w:spacing w:before="120" w:after="60" w:line="240" w:lineRule="auto"/>
              <w:rPr>
                <w:rFonts w:ascii="Arial" w:hAnsi="Arial" w:cs="Arial"/>
                <w:bCs/>
                <w:sz w:val="24"/>
                <w:szCs w:val="24"/>
              </w:rPr>
            </w:pPr>
            <w:r>
              <w:rPr>
                <w:rFonts w:ascii="Arial" w:hAnsi="Arial" w:cs="Arial"/>
                <w:bCs/>
                <w:sz w:val="24"/>
                <w:szCs w:val="24"/>
              </w:rPr>
              <w:t>…</w:t>
            </w:r>
            <w:r w:rsidRPr="00F51558">
              <w:rPr>
                <w:rFonts w:ascii="Arial" w:hAnsi="Arial" w:cs="Arial"/>
                <w:color w:val="000000" w:themeColor="text1"/>
              </w:rPr>
              <w:t xml:space="preserve"> das grundlegende Prinzip der Proteinbiosynthese beschreiben und die Bedeutung von Proteinen bei der Merkmalsausprägung anhand ihrer funktionellen Vielfalt herstellen</w:t>
            </w:r>
            <w:r>
              <w:rPr>
                <w:rFonts w:ascii="Arial" w:hAnsi="Arial" w:cs="Arial"/>
                <w:color w:val="000000" w:themeColor="text1"/>
              </w:rPr>
              <w:t xml:space="preserve"> (UF1, E6).</w:t>
            </w:r>
          </w:p>
        </w:tc>
        <w:tc>
          <w:tcPr>
            <w:tcW w:w="5245" w:type="dxa"/>
            <w:tcBorders>
              <w:top w:val="single" w:sz="4" w:space="0" w:color="auto"/>
              <w:bottom w:val="single" w:sz="4" w:space="0" w:color="auto"/>
            </w:tcBorders>
            <w:shd w:val="clear" w:color="auto" w:fill="auto"/>
          </w:tcPr>
          <w:p w14:paraId="19E4B335" w14:textId="77777777" w:rsidR="00DE7C13" w:rsidRDefault="00DE7C13" w:rsidP="00C9252F">
            <w:pPr>
              <w:spacing w:before="120" w:after="12" w:line="240" w:lineRule="auto"/>
              <w:rPr>
                <w:rFonts w:ascii="Arial" w:hAnsi="Arial" w:cs="Arial"/>
                <w:color w:val="000000" w:themeColor="text1"/>
              </w:rPr>
            </w:pPr>
            <w:r>
              <w:rPr>
                <w:rFonts w:ascii="Arial" w:hAnsi="Arial" w:cs="Arial"/>
                <w:color w:val="000000" w:themeColor="text1"/>
              </w:rPr>
              <w:t xml:space="preserve">Problematisierung: Babys im Krankenhaus vertauscht? Aufklärung durch Blutgruppenanalyse </w:t>
            </w:r>
          </w:p>
          <w:p w14:paraId="75BBC7C0" w14:textId="77777777" w:rsidR="00DE7C13" w:rsidRPr="00591028" w:rsidRDefault="00DE7C13" w:rsidP="00C9252F">
            <w:pPr>
              <w:spacing w:before="120" w:after="12" w:line="240" w:lineRule="auto"/>
              <w:rPr>
                <w:rFonts w:ascii="Arial" w:hAnsi="Arial" w:cs="Arial"/>
                <w:i/>
                <w:iCs/>
                <w:color w:val="000000" w:themeColor="text1"/>
                <w:sz w:val="18"/>
                <w:szCs w:val="18"/>
              </w:rPr>
            </w:pPr>
            <w:r w:rsidRPr="00591028">
              <w:rPr>
                <w:rFonts w:ascii="Arial" w:hAnsi="Arial" w:cs="Arial"/>
                <w:i/>
                <w:iCs/>
                <w:color w:val="000000" w:themeColor="text1"/>
                <w:sz w:val="18"/>
                <w:szCs w:val="18"/>
              </w:rPr>
              <w:t xml:space="preserve">(didaktische Reduktion: Einfacher Fall, der noch nicht die Schwierigkeiten der Blutgruppenvererbung aufgreift, z.B. Paar 1: </w:t>
            </w:r>
            <w:r>
              <w:rPr>
                <w:rFonts w:ascii="Arial" w:hAnsi="Arial" w:cs="Arial"/>
                <w:i/>
                <w:iCs/>
                <w:color w:val="000000" w:themeColor="text1"/>
                <w:sz w:val="18"/>
                <w:szCs w:val="18"/>
              </w:rPr>
              <w:t>Mutter</w:t>
            </w:r>
            <w:r w:rsidRPr="00591028">
              <w:rPr>
                <w:rFonts w:ascii="Arial" w:hAnsi="Arial" w:cs="Arial"/>
                <w:i/>
                <w:iCs/>
                <w:color w:val="000000" w:themeColor="text1"/>
                <w:sz w:val="18"/>
                <w:szCs w:val="18"/>
              </w:rPr>
              <w:t xml:space="preserve"> A</w:t>
            </w:r>
            <w:r>
              <w:rPr>
                <w:rFonts w:ascii="Arial" w:hAnsi="Arial" w:cs="Arial"/>
                <w:i/>
                <w:iCs/>
                <w:color w:val="000000" w:themeColor="text1"/>
                <w:sz w:val="18"/>
                <w:szCs w:val="18"/>
              </w:rPr>
              <w:t>/ Vater A</w:t>
            </w:r>
            <w:r w:rsidRPr="00591028">
              <w:rPr>
                <w:rFonts w:ascii="Arial" w:hAnsi="Arial" w:cs="Arial"/>
                <w:i/>
                <w:iCs/>
                <w:color w:val="000000" w:themeColor="text1"/>
                <w:sz w:val="18"/>
                <w:szCs w:val="18"/>
              </w:rPr>
              <w:t xml:space="preserve">, Paar 2: </w:t>
            </w:r>
            <w:r>
              <w:rPr>
                <w:rFonts w:ascii="Arial" w:hAnsi="Arial" w:cs="Arial"/>
                <w:i/>
                <w:iCs/>
                <w:color w:val="000000" w:themeColor="text1"/>
                <w:sz w:val="18"/>
                <w:szCs w:val="18"/>
              </w:rPr>
              <w:t xml:space="preserve">Mutter </w:t>
            </w:r>
            <w:r w:rsidRPr="00591028">
              <w:rPr>
                <w:rFonts w:ascii="Arial" w:hAnsi="Arial" w:cs="Arial"/>
                <w:i/>
                <w:iCs/>
                <w:color w:val="000000" w:themeColor="text1"/>
                <w:sz w:val="18"/>
                <w:szCs w:val="18"/>
              </w:rPr>
              <w:t>B</w:t>
            </w:r>
            <w:r>
              <w:rPr>
                <w:rFonts w:ascii="Arial" w:hAnsi="Arial" w:cs="Arial"/>
                <w:i/>
                <w:iCs/>
                <w:color w:val="000000" w:themeColor="text1"/>
                <w:sz w:val="18"/>
                <w:szCs w:val="18"/>
              </w:rPr>
              <w:t>/ Vater B</w:t>
            </w:r>
            <w:r w:rsidRPr="00591028">
              <w:rPr>
                <w:rFonts w:ascii="Arial" w:hAnsi="Arial" w:cs="Arial"/>
                <w:i/>
                <w:iCs/>
                <w:color w:val="000000" w:themeColor="text1"/>
                <w:sz w:val="18"/>
                <w:szCs w:val="18"/>
              </w:rPr>
              <w:t xml:space="preserve">; </w:t>
            </w:r>
            <w:r>
              <w:rPr>
                <w:rFonts w:ascii="Arial" w:hAnsi="Arial" w:cs="Arial"/>
                <w:i/>
                <w:iCs/>
                <w:color w:val="000000" w:themeColor="text1"/>
                <w:sz w:val="18"/>
                <w:szCs w:val="18"/>
              </w:rPr>
              <w:t>Babys: A und B)</w:t>
            </w:r>
          </w:p>
          <w:p w14:paraId="3FEB063D" w14:textId="77777777" w:rsidR="00DE7C13" w:rsidRDefault="00DE7C13" w:rsidP="00C9252F">
            <w:pPr>
              <w:spacing w:before="120" w:after="12" w:line="240" w:lineRule="auto"/>
              <w:rPr>
                <w:rFonts w:ascii="Arial" w:hAnsi="Arial" w:cs="Arial"/>
                <w:color w:val="000000" w:themeColor="text1"/>
              </w:rPr>
            </w:pPr>
            <w:r>
              <w:rPr>
                <w:rFonts w:ascii="Arial" w:hAnsi="Arial" w:cs="Arial"/>
                <w:color w:val="000000" w:themeColor="text1"/>
              </w:rPr>
              <w:t xml:space="preserve">Informativer Input zu den Blutgruppen: Die Antigene A und B sind unterschiedliche Glykolipide, die durch spezifische Enzyme (Schlüssel-Schloss-Modell) hergestellt und auf der Oberfläche der roten Blutkörperchen platziert werden. </w:t>
            </w:r>
          </w:p>
          <w:p w14:paraId="365B24CF" w14:textId="77777777" w:rsidR="00DE7C13" w:rsidRPr="006763A3" w:rsidRDefault="00DE7C13" w:rsidP="00C9252F">
            <w:pPr>
              <w:spacing w:before="120" w:after="12" w:line="240" w:lineRule="auto"/>
              <w:rPr>
                <w:rFonts w:ascii="Arial" w:hAnsi="Arial" w:cs="Arial"/>
                <w:i/>
                <w:iCs/>
                <w:color w:val="000000" w:themeColor="text1"/>
                <w:sz w:val="18"/>
                <w:szCs w:val="18"/>
              </w:rPr>
            </w:pPr>
            <w:r>
              <w:rPr>
                <w:rFonts w:ascii="Arial" w:hAnsi="Arial" w:cs="Arial"/>
                <w:color w:val="000000" w:themeColor="text1"/>
              </w:rPr>
              <w:t xml:space="preserve">Erhebung von Schülervorstellungen zur Vererbung: „Was wird eigentlich vererbt?“ </w:t>
            </w:r>
            <w:r w:rsidRPr="006763A3">
              <w:rPr>
                <w:rFonts w:ascii="Arial" w:hAnsi="Arial" w:cs="Arial"/>
                <w:i/>
                <w:iCs/>
                <w:color w:val="000000" w:themeColor="text1"/>
                <w:sz w:val="18"/>
                <w:szCs w:val="18"/>
              </w:rPr>
              <w:t>(meist fehlerhaft: Merkmalsvererbung: „das Baby bekommt das spezifische Enzym A von der Mutter und vom Vater“, „in der DNA ist das Enzym A“)</w:t>
            </w:r>
          </w:p>
          <w:p w14:paraId="619FDA16" w14:textId="77777777" w:rsidR="00DE7C13" w:rsidRDefault="00DE7C13" w:rsidP="00C9252F">
            <w:pPr>
              <w:spacing w:before="120" w:after="12" w:line="240" w:lineRule="auto"/>
              <w:rPr>
                <w:rFonts w:ascii="Arial" w:hAnsi="Arial" w:cs="Arial"/>
                <w:color w:val="000000" w:themeColor="text1"/>
              </w:rPr>
            </w:pPr>
            <w:r>
              <w:rPr>
                <w:rFonts w:ascii="Arial" w:hAnsi="Arial" w:cs="Arial"/>
                <w:color w:val="000000" w:themeColor="text1"/>
              </w:rPr>
              <w:t xml:space="preserve">Erarbeitung </w:t>
            </w:r>
            <w:r w:rsidRPr="00840CB1">
              <w:rPr>
                <w:rFonts w:ascii="Arial" w:hAnsi="Arial" w:cs="Arial"/>
                <w:color w:val="000000" w:themeColor="text1"/>
              </w:rPr>
              <w:t>der DNA als stoffliche Gestalt der Erbinformation: modellhafte Veranschaulichung der vier Nukleotide und räumliche Struktur</w:t>
            </w:r>
          </w:p>
          <w:p w14:paraId="4C7E635F" w14:textId="77777777" w:rsidR="00DE7C13" w:rsidRPr="00901605" w:rsidRDefault="00DE7C13" w:rsidP="00C9252F">
            <w:pPr>
              <w:spacing w:before="120" w:after="12" w:line="240" w:lineRule="auto"/>
              <w:rPr>
                <w:rFonts w:ascii="Arial" w:eastAsia="Droid Sans Fallback" w:hAnsi="Arial" w:cs="Arial"/>
                <w:i/>
                <w:color w:val="808080" w:themeColor="background1" w:themeShade="80"/>
              </w:rPr>
            </w:pPr>
            <w:r w:rsidRPr="00901605">
              <w:rPr>
                <w:rFonts w:ascii="Arial" w:hAnsi="Arial" w:cs="Arial"/>
                <w:color w:val="808080" w:themeColor="background1" w:themeShade="80"/>
              </w:rPr>
              <w:t xml:space="preserve">Schülerversuch: Extraktion der DNA aus z. B. Tomaten </w:t>
            </w:r>
            <w:r w:rsidRPr="00901605">
              <w:rPr>
                <w:rFonts w:ascii="Arial" w:eastAsia="Droid Sans Fallback" w:hAnsi="Arial" w:cs="Arial"/>
                <w:i/>
                <w:color w:val="808080" w:themeColor="background1" w:themeShade="80"/>
              </w:rPr>
              <w:t xml:space="preserve"> </w:t>
            </w:r>
          </w:p>
          <w:p w14:paraId="27B70423" w14:textId="77777777" w:rsidR="00DE7C13" w:rsidRDefault="00DE7C13" w:rsidP="00C9252F">
            <w:pPr>
              <w:spacing w:before="120" w:after="12" w:line="240" w:lineRule="auto"/>
              <w:rPr>
                <w:rFonts w:ascii="Arial" w:hAnsi="Arial" w:cs="Arial"/>
                <w:color w:val="000000" w:themeColor="text1"/>
              </w:rPr>
            </w:pPr>
            <w:r>
              <w:rPr>
                <w:rFonts w:ascii="Arial" w:hAnsi="Arial" w:cs="Arial"/>
                <w:color w:val="000000" w:themeColor="text1"/>
              </w:rPr>
              <w:t>Problematisierung: Wie entstehen genetisch bedingte Merkmale?</w:t>
            </w:r>
          </w:p>
          <w:p w14:paraId="33267746" w14:textId="4833A449" w:rsidR="00DE7C13" w:rsidRPr="00D756AF" w:rsidRDefault="00DE7C13" w:rsidP="00C9252F">
            <w:pPr>
              <w:spacing w:before="120" w:after="12" w:line="240" w:lineRule="auto"/>
              <w:rPr>
                <w:rFonts w:ascii="Arial" w:hAnsi="Arial" w:cs="Arial"/>
                <w:color w:val="000000" w:themeColor="text1"/>
              </w:rPr>
            </w:pPr>
            <w:r w:rsidRPr="00CB7608">
              <w:rPr>
                <w:rFonts w:ascii="Arial" w:hAnsi="Arial" w:cs="Arial"/>
                <w:color w:val="000000" w:themeColor="text1"/>
              </w:rPr>
              <w:t>Erarbeitung der Proteinbiosynthese auf einfacher</w:t>
            </w:r>
            <w:r>
              <w:rPr>
                <w:rFonts w:ascii="Arial" w:hAnsi="Arial" w:cs="Arial"/>
                <w:color w:val="000000" w:themeColor="text1"/>
              </w:rPr>
              <w:t>, modellhafter Ebene. Erst in der SII wird der Vorgang detaillierter behandelt.</w:t>
            </w:r>
          </w:p>
          <w:p w14:paraId="65BA99FC" w14:textId="61178367" w:rsidR="00DE7C13" w:rsidRDefault="00DE7C13" w:rsidP="00C9252F">
            <w:pPr>
              <w:spacing w:before="120" w:after="12" w:line="240" w:lineRule="auto"/>
              <w:rPr>
                <w:rFonts w:ascii="Arial" w:hAnsi="Arial" w:cs="Arial"/>
                <w:color w:val="000000" w:themeColor="text1"/>
              </w:rPr>
            </w:pPr>
            <w:r>
              <w:rPr>
                <w:rFonts w:ascii="Arial" w:hAnsi="Arial" w:cs="Arial"/>
                <w:color w:val="000000" w:themeColor="text1"/>
              </w:rPr>
              <w:t xml:space="preserve">Ausgehend von der (vereinfachten) Erkenntnis, dass das </w:t>
            </w:r>
            <w:r w:rsidRPr="00CB7608">
              <w:rPr>
                <w:rFonts w:ascii="Arial" w:hAnsi="Arial" w:cs="Arial"/>
                <w:color w:val="000000" w:themeColor="text1"/>
              </w:rPr>
              <w:t xml:space="preserve">Produkt </w:t>
            </w:r>
            <w:r>
              <w:rPr>
                <w:rFonts w:ascii="Arial" w:hAnsi="Arial" w:cs="Arial"/>
                <w:color w:val="000000" w:themeColor="text1"/>
              </w:rPr>
              <w:t>der Genexpression</w:t>
            </w:r>
            <w:r w:rsidRPr="00CB7608">
              <w:rPr>
                <w:rFonts w:ascii="Arial" w:hAnsi="Arial" w:cs="Arial"/>
                <w:color w:val="000000" w:themeColor="text1"/>
              </w:rPr>
              <w:t xml:space="preserve"> immer ein </w:t>
            </w:r>
            <w:r>
              <w:rPr>
                <w:rFonts w:ascii="Arial" w:hAnsi="Arial" w:cs="Arial"/>
                <w:color w:val="000000" w:themeColor="text1"/>
              </w:rPr>
              <w:t>P</w:t>
            </w:r>
            <w:r w:rsidRPr="00CB7608">
              <w:rPr>
                <w:rFonts w:ascii="Arial" w:hAnsi="Arial" w:cs="Arial"/>
                <w:color w:val="000000" w:themeColor="text1"/>
              </w:rPr>
              <w:t>rotein</w:t>
            </w:r>
            <w:r>
              <w:rPr>
                <w:rFonts w:ascii="Arial" w:hAnsi="Arial" w:cs="Arial"/>
                <w:color w:val="000000" w:themeColor="text1"/>
              </w:rPr>
              <w:t xml:space="preserve"> ist, erfolgt ein Überblick über die Funktionen von Proteinen im Organismus.</w:t>
            </w:r>
          </w:p>
          <w:p w14:paraId="42B2456B" w14:textId="77777777" w:rsidR="00DE7C13" w:rsidRDefault="00DE7C13" w:rsidP="00C9252F">
            <w:pPr>
              <w:spacing w:before="120" w:after="12" w:line="240" w:lineRule="auto"/>
              <w:rPr>
                <w:rFonts w:ascii="Arial" w:hAnsi="Arial" w:cs="Arial"/>
                <w:color w:val="000000" w:themeColor="text1"/>
              </w:rPr>
            </w:pPr>
            <w:r>
              <w:rPr>
                <w:rFonts w:ascii="Arial" w:hAnsi="Arial" w:cs="Arial"/>
                <w:color w:val="000000" w:themeColor="text1"/>
              </w:rPr>
              <w:t xml:space="preserve">Rückbezug auf den Einstieg: </w:t>
            </w:r>
            <w:r>
              <w:rPr>
                <w:rFonts w:ascii="Arial" w:hAnsi="Arial" w:cs="Arial"/>
                <w:color w:val="000000" w:themeColor="text1"/>
              </w:rPr>
              <w:br/>
              <w:t>Was wird also im Blutgruppen-Beispiel vererbt?</w:t>
            </w:r>
          </w:p>
          <w:p w14:paraId="4C1DF0CA" w14:textId="77777777" w:rsidR="00DE7C13" w:rsidRPr="00E84DDA" w:rsidRDefault="00DE7C13" w:rsidP="00C9252F">
            <w:pPr>
              <w:spacing w:before="120" w:after="12" w:line="240" w:lineRule="auto"/>
              <w:rPr>
                <w:rFonts w:ascii="Arial" w:hAnsi="Arial" w:cs="Arial"/>
                <w:color w:val="0070C0"/>
              </w:rPr>
            </w:pPr>
            <w:r w:rsidRPr="00E24051">
              <w:rPr>
                <w:rFonts w:ascii="Arial" w:eastAsia="Droid Sans Fallback" w:hAnsi="Arial" w:cs="Arial"/>
                <w:i/>
                <w:color w:val="000000" w:themeColor="text1"/>
              </w:rPr>
              <w:t>Die Alltagsvorstellung „</w:t>
            </w:r>
            <w:r>
              <w:rPr>
                <w:rFonts w:ascii="Arial" w:eastAsia="Droid Sans Fallback" w:hAnsi="Arial" w:cs="Arial"/>
                <w:i/>
                <w:color w:val="000000" w:themeColor="text1"/>
              </w:rPr>
              <w:t xml:space="preserve">Die DNA enthält </w:t>
            </w:r>
            <w:r w:rsidRPr="00E24051">
              <w:rPr>
                <w:rFonts w:ascii="Arial" w:eastAsia="Droid Sans Fallback" w:hAnsi="Arial" w:cs="Arial"/>
                <w:i/>
                <w:color w:val="000000" w:themeColor="text1"/>
              </w:rPr>
              <w:t>Merkmale</w:t>
            </w:r>
            <w:r>
              <w:rPr>
                <w:rFonts w:ascii="Arial" w:eastAsia="Droid Sans Fallback" w:hAnsi="Arial" w:cs="Arial"/>
                <w:i/>
                <w:color w:val="000000" w:themeColor="text1"/>
              </w:rPr>
              <w:t xml:space="preserve">, die </w:t>
            </w:r>
            <w:r w:rsidRPr="00E24051">
              <w:rPr>
                <w:rFonts w:ascii="Arial" w:eastAsia="Droid Sans Fallback" w:hAnsi="Arial" w:cs="Arial"/>
                <w:i/>
                <w:color w:val="000000" w:themeColor="text1"/>
              </w:rPr>
              <w:t>vererbt</w:t>
            </w:r>
            <w:r>
              <w:rPr>
                <w:rFonts w:ascii="Arial" w:eastAsia="Droid Sans Fallback" w:hAnsi="Arial" w:cs="Arial"/>
                <w:i/>
                <w:color w:val="000000" w:themeColor="text1"/>
              </w:rPr>
              <w:t xml:space="preserve"> werden.</w:t>
            </w:r>
            <w:r w:rsidRPr="00E24051">
              <w:rPr>
                <w:rFonts w:ascii="Arial" w:eastAsia="Droid Sans Fallback" w:hAnsi="Arial" w:cs="Arial"/>
                <w:i/>
                <w:color w:val="000000" w:themeColor="text1"/>
              </w:rPr>
              <w:t xml:space="preserve">“ wird </w:t>
            </w:r>
            <w:r>
              <w:rPr>
                <w:rFonts w:ascii="Arial" w:eastAsia="Droid Sans Fallback" w:hAnsi="Arial" w:cs="Arial"/>
                <w:i/>
                <w:color w:val="000000" w:themeColor="text1"/>
              </w:rPr>
              <w:t xml:space="preserve">durch die </w:t>
            </w:r>
            <w:r w:rsidRPr="00840CB1">
              <w:rPr>
                <w:rFonts w:ascii="Arial" w:eastAsia="Droid Sans Fallback" w:hAnsi="Arial" w:cs="Arial"/>
                <w:i/>
                <w:color w:val="000000" w:themeColor="text1"/>
              </w:rPr>
              <w:t>Erarbeitung der grundlegenden stofflichen Gestalt der DNA</w:t>
            </w:r>
            <w:r>
              <w:rPr>
                <w:rFonts w:ascii="Arial" w:eastAsia="Droid Sans Fallback" w:hAnsi="Arial" w:cs="Arial"/>
                <w:i/>
                <w:color w:val="000000" w:themeColor="text1"/>
              </w:rPr>
              <w:t xml:space="preserve"> </w:t>
            </w:r>
            <w:r w:rsidRPr="00E24051">
              <w:rPr>
                <w:rFonts w:ascii="Arial" w:eastAsia="Droid Sans Fallback" w:hAnsi="Arial" w:cs="Arial"/>
                <w:i/>
                <w:color w:val="000000" w:themeColor="text1"/>
              </w:rPr>
              <w:t>kontrastiert</w:t>
            </w:r>
            <w:r>
              <w:rPr>
                <w:rFonts w:ascii="Arial" w:eastAsia="Droid Sans Fallback" w:hAnsi="Arial" w:cs="Arial"/>
                <w:i/>
                <w:color w:val="000000" w:themeColor="text1"/>
              </w:rPr>
              <w:t>.</w:t>
            </w:r>
            <w:r>
              <w:rPr>
                <w:rFonts w:ascii="Arial" w:eastAsia="Droid Sans Fallback" w:hAnsi="Arial" w:cs="Arial"/>
                <w:i/>
                <w:color w:val="000000" w:themeColor="text1"/>
              </w:rPr>
              <w:br/>
            </w:r>
          </w:p>
          <w:p w14:paraId="72441F47" w14:textId="775509D3" w:rsidR="00BD18A4" w:rsidRDefault="00DE7C13" w:rsidP="00C9252F">
            <w:pPr>
              <w:spacing w:before="60" w:after="0" w:line="240" w:lineRule="auto"/>
              <w:ind w:left="142" w:hanging="142"/>
              <w:rPr>
                <w:rFonts w:ascii="Arial" w:eastAsia="Times New Roman" w:hAnsi="Arial" w:cs="Arial"/>
                <w:lang w:eastAsia="de-DE"/>
              </w:rPr>
            </w:pPr>
            <w:r>
              <w:rPr>
                <w:rFonts w:ascii="Arial" w:eastAsia="Droid Sans Fallback" w:hAnsi="Arial" w:cs="Arial"/>
                <w:i/>
                <w:color w:val="000000" w:themeColor="text1"/>
              </w:rPr>
              <w:t xml:space="preserve">Kernaussage: </w:t>
            </w:r>
            <w:r>
              <w:rPr>
                <w:rFonts w:ascii="Arial" w:eastAsia="Droid Sans Fallback" w:hAnsi="Arial" w:cs="Arial"/>
                <w:i/>
                <w:color w:val="000000" w:themeColor="text1"/>
              </w:rPr>
              <w:br/>
              <w:t>D</w:t>
            </w:r>
            <w:r w:rsidRPr="00E24051">
              <w:rPr>
                <w:rFonts w:ascii="Arial" w:eastAsia="Droid Sans Fallback" w:hAnsi="Arial" w:cs="Arial"/>
                <w:i/>
                <w:color w:val="000000" w:themeColor="text1"/>
              </w:rPr>
              <w:t xml:space="preserve">ie DNA </w:t>
            </w:r>
            <w:r>
              <w:rPr>
                <w:rFonts w:ascii="Arial" w:eastAsia="Droid Sans Fallback" w:hAnsi="Arial" w:cs="Arial"/>
                <w:i/>
                <w:color w:val="000000" w:themeColor="text1"/>
              </w:rPr>
              <w:t xml:space="preserve">ist ein chemischer Stoff, der die Erbinformation (Gene) </w:t>
            </w:r>
            <w:r w:rsidRPr="00E24051">
              <w:rPr>
                <w:rFonts w:ascii="Arial" w:eastAsia="Droid Sans Fallback" w:hAnsi="Arial" w:cs="Arial"/>
                <w:i/>
                <w:color w:val="000000" w:themeColor="text1"/>
              </w:rPr>
              <w:t>in codierter Form</w:t>
            </w:r>
            <w:r>
              <w:rPr>
                <w:rFonts w:ascii="Arial" w:eastAsia="Droid Sans Fallback" w:hAnsi="Arial" w:cs="Arial"/>
                <w:i/>
                <w:color w:val="000000" w:themeColor="text1"/>
              </w:rPr>
              <w:t xml:space="preserve"> (vier Bausteine) enthält. Im Verlauf der Proteinbiosynthese werden diese Informationen</w:t>
            </w:r>
            <w:r w:rsidRPr="00F233EA">
              <w:rPr>
                <w:rFonts w:ascii="Arial" w:eastAsia="Droid Sans Fallback" w:hAnsi="Arial" w:cs="Arial"/>
                <w:i/>
                <w:color w:val="000000" w:themeColor="text1"/>
              </w:rPr>
              <w:t xml:space="preserve"> wird diese </w:t>
            </w:r>
            <w:r>
              <w:rPr>
                <w:rFonts w:ascii="Arial" w:eastAsia="Droid Sans Fallback" w:hAnsi="Arial" w:cs="Arial"/>
                <w:i/>
                <w:color w:val="000000" w:themeColor="text1"/>
              </w:rPr>
              <w:t>Information</w:t>
            </w:r>
            <w:r w:rsidRPr="00F233EA">
              <w:rPr>
                <w:rFonts w:ascii="Arial" w:eastAsia="Droid Sans Fallback" w:hAnsi="Arial" w:cs="Arial"/>
                <w:i/>
                <w:color w:val="000000" w:themeColor="text1"/>
              </w:rPr>
              <w:t xml:space="preserve"> </w:t>
            </w:r>
            <w:r>
              <w:rPr>
                <w:rFonts w:ascii="Arial" w:eastAsia="Droid Sans Fallback" w:hAnsi="Arial" w:cs="Arial"/>
                <w:i/>
                <w:color w:val="000000" w:themeColor="text1"/>
              </w:rPr>
              <w:t>decodiert und in Proteine übersetzt. Sie sind</w:t>
            </w:r>
            <w:r w:rsidR="0018015E">
              <w:rPr>
                <w:rFonts w:ascii="Arial" w:eastAsia="Droid Sans Fallback" w:hAnsi="Arial" w:cs="Arial"/>
                <w:i/>
                <w:color w:val="000000" w:themeColor="text1"/>
              </w:rPr>
              <w:t xml:space="preserve"> aufgrund ihrer vielseitigen Funktionen die Grundlage der erblich bedingten Merkmale.</w:t>
            </w:r>
          </w:p>
          <w:p w14:paraId="3A70E3B3" w14:textId="77777777" w:rsidR="00BD18A4" w:rsidRDefault="00BD18A4" w:rsidP="00C9252F">
            <w:pPr>
              <w:spacing w:after="0" w:line="240" w:lineRule="auto"/>
              <w:rPr>
                <w:rFonts w:ascii="Arial" w:eastAsia="Times New Roman" w:hAnsi="Arial" w:cs="Arial"/>
                <w:b/>
                <w:sz w:val="24"/>
                <w:lang w:eastAsia="de-DE"/>
              </w:rPr>
            </w:pPr>
          </w:p>
          <w:p w14:paraId="17DC1C14" w14:textId="77777777" w:rsidR="00BD18A4" w:rsidRDefault="00BD18A4" w:rsidP="00C9252F">
            <w:pPr>
              <w:spacing w:after="0" w:line="240" w:lineRule="auto"/>
              <w:rPr>
                <w:rFonts w:ascii="Arial" w:eastAsia="Times New Roman" w:hAnsi="Arial" w:cs="Arial"/>
                <w:b/>
                <w:sz w:val="24"/>
                <w:lang w:eastAsia="de-DE"/>
              </w:rPr>
            </w:pPr>
          </w:p>
          <w:p w14:paraId="722DDAC4" w14:textId="77777777" w:rsidR="00BD18A4" w:rsidRDefault="00BD18A4" w:rsidP="00C9252F">
            <w:pPr>
              <w:spacing w:after="0" w:line="240" w:lineRule="auto"/>
              <w:rPr>
                <w:rFonts w:ascii="Arial" w:eastAsia="Times New Roman" w:hAnsi="Arial" w:cs="Arial"/>
                <w:b/>
                <w:sz w:val="24"/>
                <w:lang w:eastAsia="de-DE"/>
              </w:rPr>
            </w:pPr>
          </w:p>
          <w:p w14:paraId="700EC0E3" w14:textId="77777777" w:rsidR="00C9252F" w:rsidRDefault="00C9252F" w:rsidP="00C9252F">
            <w:pPr>
              <w:spacing w:after="0" w:line="240" w:lineRule="auto"/>
              <w:rPr>
                <w:rFonts w:ascii="Arial" w:eastAsia="Times New Roman" w:hAnsi="Arial" w:cs="Arial"/>
                <w:b/>
                <w:sz w:val="24"/>
                <w:lang w:eastAsia="de-DE"/>
              </w:rPr>
            </w:pPr>
          </w:p>
          <w:p w14:paraId="105C3D05" w14:textId="77777777" w:rsidR="00C9252F" w:rsidRDefault="00C9252F" w:rsidP="00C9252F">
            <w:pPr>
              <w:spacing w:after="0" w:line="240" w:lineRule="auto"/>
              <w:rPr>
                <w:rFonts w:ascii="Arial" w:eastAsia="Times New Roman" w:hAnsi="Arial" w:cs="Arial"/>
                <w:b/>
                <w:sz w:val="24"/>
                <w:lang w:eastAsia="de-DE"/>
              </w:rPr>
            </w:pPr>
          </w:p>
          <w:p w14:paraId="61AFEFDC" w14:textId="77777777" w:rsidR="00C9252F" w:rsidRDefault="00C9252F" w:rsidP="00C9252F">
            <w:pPr>
              <w:spacing w:after="0" w:line="240" w:lineRule="auto"/>
              <w:rPr>
                <w:rFonts w:ascii="Arial" w:eastAsia="Times New Roman" w:hAnsi="Arial" w:cs="Arial"/>
                <w:b/>
                <w:sz w:val="24"/>
                <w:lang w:eastAsia="de-DE"/>
              </w:rPr>
            </w:pPr>
          </w:p>
          <w:p w14:paraId="30A3F06B" w14:textId="77777777" w:rsidR="00C9252F" w:rsidRDefault="00C9252F" w:rsidP="00C9252F">
            <w:pPr>
              <w:spacing w:after="0" w:line="240" w:lineRule="auto"/>
              <w:rPr>
                <w:rFonts w:ascii="Arial" w:eastAsia="Times New Roman" w:hAnsi="Arial" w:cs="Arial"/>
                <w:b/>
                <w:sz w:val="24"/>
                <w:lang w:eastAsia="de-DE"/>
              </w:rPr>
            </w:pPr>
          </w:p>
          <w:p w14:paraId="02F4F184" w14:textId="77777777" w:rsidR="00C9252F" w:rsidRDefault="00C9252F" w:rsidP="00C9252F">
            <w:pPr>
              <w:spacing w:after="0" w:line="240" w:lineRule="auto"/>
              <w:rPr>
                <w:rFonts w:ascii="Arial" w:eastAsia="Times New Roman" w:hAnsi="Arial" w:cs="Arial"/>
                <w:b/>
                <w:sz w:val="24"/>
                <w:lang w:eastAsia="de-DE"/>
              </w:rPr>
            </w:pPr>
          </w:p>
          <w:p w14:paraId="3D452E56" w14:textId="77777777" w:rsidR="00C9252F" w:rsidRDefault="00C9252F" w:rsidP="00C9252F">
            <w:pPr>
              <w:spacing w:after="0" w:line="240" w:lineRule="auto"/>
              <w:rPr>
                <w:rFonts w:ascii="Arial" w:eastAsia="Times New Roman" w:hAnsi="Arial" w:cs="Arial"/>
                <w:b/>
                <w:sz w:val="24"/>
                <w:lang w:eastAsia="de-DE"/>
              </w:rPr>
            </w:pPr>
          </w:p>
          <w:p w14:paraId="46599B4E" w14:textId="77777777" w:rsidR="00C9252F" w:rsidRDefault="00C9252F" w:rsidP="00C9252F">
            <w:pPr>
              <w:spacing w:after="0" w:line="240" w:lineRule="auto"/>
              <w:rPr>
                <w:rFonts w:ascii="Arial" w:eastAsia="Times New Roman" w:hAnsi="Arial" w:cs="Arial"/>
                <w:b/>
                <w:sz w:val="24"/>
                <w:lang w:eastAsia="de-DE"/>
              </w:rPr>
            </w:pPr>
          </w:p>
          <w:p w14:paraId="2106DC3A" w14:textId="77777777" w:rsidR="00C9252F" w:rsidRDefault="00C9252F" w:rsidP="00C9252F">
            <w:pPr>
              <w:spacing w:after="0" w:line="240" w:lineRule="auto"/>
              <w:rPr>
                <w:rFonts w:ascii="Arial" w:eastAsia="Times New Roman" w:hAnsi="Arial" w:cs="Arial"/>
                <w:b/>
                <w:sz w:val="24"/>
                <w:lang w:eastAsia="de-DE"/>
              </w:rPr>
            </w:pPr>
          </w:p>
          <w:p w14:paraId="4581AF02" w14:textId="77777777" w:rsidR="00C9252F" w:rsidRDefault="00C9252F" w:rsidP="00C9252F">
            <w:pPr>
              <w:spacing w:after="0" w:line="240" w:lineRule="auto"/>
              <w:rPr>
                <w:rFonts w:ascii="Arial" w:eastAsia="Times New Roman" w:hAnsi="Arial" w:cs="Arial"/>
                <w:b/>
                <w:sz w:val="24"/>
                <w:lang w:eastAsia="de-DE"/>
              </w:rPr>
            </w:pPr>
          </w:p>
          <w:p w14:paraId="459575B5" w14:textId="77777777" w:rsidR="00C9252F" w:rsidRDefault="00C9252F" w:rsidP="00C9252F">
            <w:pPr>
              <w:spacing w:after="0" w:line="240" w:lineRule="auto"/>
              <w:rPr>
                <w:rFonts w:ascii="Arial" w:eastAsia="Times New Roman" w:hAnsi="Arial" w:cs="Arial"/>
                <w:b/>
                <w:sz w:val="24"/>
                <w:lang w:eastAsia="de-DE"/>
              </w:rPr>
            </w:pPr>
          </w:p>
          <w:p w14:paraId="2E3055AF" w14:textId="77777777" w:rsidR="00C9252F" w:rsidRDefault="00C9252F" w:rsidP="00C9252F">
            <w:pPr>
              <w:spacing w:after="0" w:line="240" w:lineRule="auto"/>
              <w:rPr>
                <w:rFonts w:ascii="Arial" w:eastAsia="Times New Roman" w:hAnsi="Arial" w:cs="Arial"/>
                <w:b/>
                <w:sz w:val="24"/>
                <w:lang w:eastAsia="de-DE"/>
              </w:rPr>
            </w:pPr>
          </w:p>
          <w:p w14:paraId="1F36C1D3" w14:textId="77777777" w:rsidR="00C9252F" w:rsidRDefault="00C9252F" w:rsidP="00C9252F">
            <w:pPr>
              <w:spacing w:after="0" w:line="240" w:lineRule="auto"/>
              <w:rPr>
                <w:rFonts w:ascii="Arial" w:eastAsia="Times New Roman" w:hAnsi="Arial" w:cs="Arial"/>
                <w:b/>
                <w:sz w:val="24"/>
                <w:lang w:eastAsia="de-DE"/>
              </w:rPr>
            </w:pPr>
          </w:p>
          <w:p w14:paraId="5B129A7E" w14:textId="77777777" w:rsidR="00BD18A4" w:rsidRDefault="00BD18A4" w:rsidP="00C9252F">
            <w:pPr>
              <w:spacing w:after="0" w:line="240" w:lineRule="auto"/>
              <w:rPr>
                <w:rFonts w:ascii="Arial" w:hAnsi="Arial" w:cs="Arial"/>
                <w:b/>
                <w:sz w:val="24"/>
                <w:szCs w:val="24"/>
              </w:rPr>
            </w:pPr>
          </w:p>
        </w:tc>
        <w:tc>
          <w:tcPr>
            <w:tcW w:w="1668" w:type="dxa"/>
          </w:tcPr>
          <w:p w14:paraId="73BDCC1B" w14:textId="77777777" w:rsidR="00BD18A4" w:rsidRPr="00EE1B46" w:rsidRDefault="00BD18A4" w:rsidP="00D35562">
            <w:pPr>
              <w:spacing w:after="0" w:line="240" w:lineRule="auto"/>
              <w:rPr>
                <w:rFonts w:ascii="Arial" w:hAnsi="Arial" w:cs="Arial"/>
                <w:bCs/>
                <w:sz w:val="24"/>
                <w:szCs w:val="24"/>
              </w:rPr>
            </w:pPr>
          </w:p>
        </w:tc>
      </w:tr>
      <w:tr w:rsidR="00E90923" w:rsidRPr="00EE1B46" w14:paraId="431BCEBD" w14:textId="77777777" w:rsidTr="001504E2">
        <w:tc>
          <w:tcPr>
            <w:tcW w:w="2577" w:type="dxa"/>
            <w:shd w:val="clear" w:color="auto" w:fill="E7E6E6" w:themeFill="background2"/>
            <w:vAlign w:val="center"/>
          </w:tcPr>
          <w:p w14:paraId="2BD036A9" w14:textId="77777777" w:rsidR="00E90923" w:rsidRDefault="00E90923" w:rsidP="00E90923">
            <w:pPr>
              <w:spacing w:after="0" w:line="240" w:lineRule="auto"/>
              <w:jc w:val="center"/>
              <w:rPr>
                <w:rFonts w:ascii="Arial" w:hAnsi="Arial" w:cs="Arial"/>
                <w:b/>
                <w:sz w:val="24"/>
                <w:szCs w:val="24"/>
              </w:rPr>
            </w:pPr>
            <w:r>
              <w:rPr>
                <w:rFonts w:ascii="Arial" w:hAnsi="Arial" w:cs="Arial"/>
                <w:b/>
                <w:sz w:val="24"/>
                <w:szCs w:val="24"/>
              </w:rPr>
              <w:t xml:space="preserve">Unterrichtsvorhaben </w:t>
            </w:r>
          </w:p>
          <w:p w14:paraId="1903C636" w14:textId="6DCDAE75" w:rsidR="00E90923" w:rsidRPr="00676D94" w:rsidRDefault="00E90923" w:rsidP="00E90923">
            <w:pPr>
              <w:spacing w:after="0" w:line="240" w:lineRule="auto"/>
              <w:rPr>
                <w:rFonts w:ascii="Arial" w:hAnsi="Arial" w:cs="Arial"/>
                <w:b/>
                <w:sz w:val="24"/>
                <w:szCs w:val="24"/>
                <w:u w:val="single"/>
              </w:rPr>
            </w:pPr>
            <w:r w:rsidRPr="00E775EF">
              <w:rPr>
                <w:rFonts w:ascii="Arial" w:hAnsi="Arial" w:cs="Arial"/>
                <w:bCs/>
                <w:sz w:val="24"/>
                <w:szCs w:val="24"/>
              </w:rPr>
              <w:t>Inhaltliche Aspekte</w:t>
            </w:r>
          </w:p>
        </w:tc>
        <w:tc>
          <w:tcPr>
            <w:tcW w:w="1954" w:type="dxa"/>
            <w:shd w:val="clear" w:color="auto" w:fill="E7E6E6" w:themeFill="background2"/>
            <w:vAlign w:val="center"/>
          </w:tcPr>
          <w:p w14:paraId="40D7C322" w14:textId="06AAC022" w:rsidR="00E90923" w:rsidRDefault="00E90923" w:rsidP="00E90923">
            <w:pPr>
              <w:spacing w:before="120" w:after="6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5F99951E" w14:textId="77777777" w:rsidR="00E90923" w:rsidRDefault="00E90923" w:rsidP="00E90923">
            <w:pPr>
              <w:spacing w:after="0" w:line="240" w:lineRule="auto"/>
              <w:rPr>
                <w:rFonts w:ascii="Arial" w:hAnsi="Arial" w:cs="Arial"/>
                <w:b/>
                <w:sz w:val="24"/>
                <w:szCs w:val="24"/>
              </w:rPr>
            </w:pPr>
            <w:r>
              <w:rPr>
                <w:rFonts w:ascii="Arial" w:hAnsi="Arial" w:cs="Arial"/>
                <w:b/>
                <w:sz w:val="24"/>
                <w:szCs w:val="24"/>
              </w:rPr>
              <w:t>Kompetenzerwartungen des Kernlehrplans</w:t>
            </w:r>
          </w:p>
          <w:p w14:paraId="3065CE10" w14:textId="21FA85A7" w:rsidR="00E90923" w:rsidRDefault="00E90923" w:rsidP="00E90923">
            <w:pPr>
              <w:spacing w:before="120" w:after="60" w:line="240" w:lineRule="auto"/>
              <w:rPr>
                <w:rFonts w:ascii="Arial" w:hAnsi="Arial" w:cs="Arial"/>
                <w:b/>
                <w:sz w:val="24"/>
                <w:szCs w:val="24"/>
              </w:rPr>
            </w:pPr>
            <w:r w:rsidRPr="00347AA9">
              <w:rPr>
                <w:rFonts w:ascii="Arial" w:hAnsi="Arial" w:cs="Arial"/>
                <w:i/>
                <w:iCs/>
              </w:rPr>
              <w:t>Die SuS können…</w:t>
            </w:r>
          </w:p>
        </w:tc>
        <w:tc>
          <w:tcPr>
            <w:tcW w:w="5245" w:type="dxa"/>
            <w:tcBorders>
              <w:top w:val="single" w:sz="4" w:space="0" w:color="auto"/>
              <w:bottom w:val="single" w:sz="4" w:space="0" w:color="auto"/>
            </w:tcBorders>
            <w:shd w:val="clear" w:color="auto" w:fill="E7E6E6" w:themeFill="background2"/>
            <w:vAlign w:val="center"/>
          </w:tcPr>
          <w:p w14:paraId="4C9F0611" w14:textId="22E624C5" w:rsidR="00E90923" w:rsidRDefault="00E90923" w:rsidP="00E90923">
            <w:pPr>
              <w:spacing w:before="60" w:after="0" w:line="240" w:lineRule="auto"/>
              <w:ind w:left="142" w:hanging="142"/>
              <w:rPr>
                <w:rFonts w:ascii="Arial" w:eastAsia="Times New Roman" w:hAnsi="Arial" w:cs="Arial"/>
                <w:lang w:eastAsia="de-DE"/>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0BB8943E" w14:textId="721D6FE2" w:rsidR="00E90923" w:rsidRPr="00EE1B46" w:rsidRDefault="00E90923" w:rsidP="00E90923">
            <w:pPr>
              <w:spacing w:after="0" w:line="240" w:lineRule="auto"/>
              <w:rPr>
                <w:rFonts w:ascii="Arial" w:hAnsi="Arial" w:cs="Arial"/>
                <w:bCs/>
                <w:sz w:val="24"/>
                <w:szCs w:val="24"/>
              </w:rPr>
            </w:pPr>
            <w:r>
              <w:rPr>
                <w:rFonts w:ascii="Arial" w:hAnsi="Arial" w:cs="Arial"/>
                <w:b/>
                <w:sz w:val="24"/>
                <w:szCs w:val="24"/>
              </w:rPr>
              <w:t>Weitere Vereinbarungen</w:t>
            </w:r>
          </w:p>
        </w:tc>
      </w:tr>
      <w:tr w:rsidR="00E90923" w:rsidRPr="00EE1B46" w14:paraId="261A774A" w14:textId="77777777" w:rsidTr="00D35562">
        <w:tc>
          <w:tcPr>
            <w:tcW w:w="2577" w:type="dxa"/>
          </w:tcPr>
          <w:p w14:paraId="586A5D68" w14:textId="77777777" w:rsidR="008634E8" w:rsidRPr="00B2686E" w:rsidRDefault="008634E8" w:rsidP="008634E8">
            <w:pPr>
              <w:spacing w:beforeLines="60" w:before="144" w:afterLines="60" w:after="144"/>
              <w:mirrorIndents/>
              <w:rPr>
                <w:rFonts w:ascii="Arial" w:hAnsi="Arial" w:cs="Arial"/>
                <w:b/>
                <w:i/>
                <w:color w:val="000000" w:themeColor="text1"/>
              </w:rPr>
            </w:pPr>
            <w:r>
              <w:rPr>
                <w:rFonts w:ascii="Arial" w:hAnsi="Arial" w:cs="Arial"/>
                <w:b/>
                <w:i/>
                <w:color w:val="000000" w:themeColor="text1"/>
              </w:rPr>
              <w:t xml:space="preserve">Wo befindet sich die DNA in der Zelle und wie ist sie organisiert? </w:t>
            </w:r>
          </w:p>
          <w:p w14:paraId="038E4955" w14:textId="77777777" w:rsidR="008634E8" w:rsidRDefault="008634E8" w:rsidP="008634E8">
            <w:pPr>
              <w:spacing w:beforeLines="60" w:before="144" w:afterLines="60" w:after="144"/>
              <w:mirrorIndents/>
              <w:rPr>
                <w:rFonts w:ascii="Arial" w:hAnsi="Arial" w:cs="Arial"/>
                <w:bCs/>
                <w:iCs/>
                <w:color w:val="000000" w:themeColor="text1"/>
              </w:rPr>
            </w:pPr>
            <w:r w:rsidRPr="00D907A4">
              <w:rPr>
                <w:rFonts w:ascii="Arial" w:hAnsi="Arial" w:cs="Arial"/>
                <w:bCs/>
                <w:iCs/>
                <w:color w:val="000000" w:themeColor="text1"/>
              </w:rPr>
              <w:t>Chromosomen</w:t>
            </w:r>
          </w:p>
          <w:p w14:paraId="04A00099" w14:textId="77777777" w:rsidR="008634E8" w:rsidRDefault="008634E8" w:rsidP="008634E8">
            <w:pPr>
              <w:pStyle w:val="Listenabsatz"/>
              <w:numPr>
                <w:ilvl w:val="0"/>
                <w:numId w:val="49"/>
              </w:numPr>
              <w:spacing w:beforeLines="60" w:before="144" w:afterLines="60" w:after="144"/>
              <w:ind w:left="142" w:hanging="142"/>
              <w:mirrorIndents/>
              <w:rPr>
                <w:rFonts w:cs="Arial"/>
                <w:bCs/>
                <w:iCs/>
                <w:color w:val="000000" w:themeColor="text1"/>
              </w:rPr>
            </w:pPr>
            <w:r>
              <w:rPr>
                <w:rFonts w:cs="Arial"/>
                <w:bCs/>
                <w:iCs/>
                <w:color w:val="000000" w:themeColor="text1"/>
              </w:rPr>
              <w:t>Doppel-Chromosom</w:t>
            </w:r>
          </w:p>
          <w:p w14:paraId="0943A256" w14:textId="77777777" w:rsidR="008634E8" w:rsidRPr="006C03F9" w:rsidRDefault="008634E8" w:rsidP="008634E8">
            <w:pPr>
              <w:pStyle w:val="Listenabsatz"/>
              <w:numPr>
                <w:ilvl w:val="0"/>
                <w:numId w:val="49"/>
              </w:numPr>
              <w:spacing w:beforeLines="60" w:before="144" w:afterLines="60" w:after="144"/>
              <w:ind w:left="142" w:hanging="142"/>
              <w:mirrorIndents/>
              <w:rPr>
                <w:rFonts w:cs="Arial"/>
                <w:bCs/>
                <w:iCs/>
                <w:color w:val="000000" w:themeColor="text1"/>
              </w:rPr>
            </w:pPr>
            <w:r>
              <w:rPr>
                <w:rFonts w:cs="Arial"/>
                <w:bCs/>
                <w:iCs/>
                <w:color w:val="000000" w:themeColor="text1"/>
              </w:rPr>
              <w:t>Einzel-Chromosom</w:t>
            </w:r>
          </w:p>
          <w:p w14:paraId="05C16C59" w14:textId="77A3B762" w:rsidR="008634E8" w:rsidRDefault="008634E8" w:rsidP="008634E8">
            <w:pPr>
              <w:mirrorIndents/>
              <w:rPr>
                <w:rFonts w:ascii="Arial" w:hAnsi="Arial" w:cs="Arial"/>
                <w:bCs/>
                <w:iCs/>
                <w:color w:val="000000" w:themeColor="text1"/>
              </w:rPr>
            </w:pPr>
            <w:r>
              <w:rPr>
                <w:rFonts w:ascii="Arial" w:hAnsi="Arial" w:cs="Arial"/>
                <w:bCs/>
                <w:iCs/>
                <w:color w:val="000000" w:themeColor="text1"/>
              </w:rPr>
              <w:t>artspezifischer Chromosomensatz des Menschen</w:t>
            </w:r>
          </w:p>
          <w:p w14:paraId="68663938" w14:textId="77777777" w:rsidR="008634E8" w:rsidRPr="006C03F9" w:rsidRDefault="008634E8" w:rsidP="008634E8">
            <w:pPr>
              <w:pStyle w:val="Listenabsatz"/>
              <w:numPr>
                <w:ilvl w:val="0"/>
                <w:numId w:val="50"/>
              </w:numPr>
              <w:spacing w:beforeLines="60" w:before="144" w:afterLines="60" w:after="144"/>
              <w:ind w:left="142" w:hanging="142"/>
              <w:mirrorIndents/>
              <w:rPr>
                <w:rFonts w:cs="Arial"/>
                <w:bCs/>
                <w:iCs/>
                <w:color w:val="000000" w:themeColor="text1"/>
                <w:sz w:val="21"/>
                <w:szCs w:val="21"/>
              </w:rPr>
            </w:pPr>
            <w:r w:rsidRPr="006C03F9">
              <w:rPr>
                <w:rFonts w:cs="Arial"/>
                <w:bCs/>
                <w:iCs/>
                <w:color w:val="000000" w:themeColor="text1"/>
              </w:rPr>
              <w:t>Autosomen</w:t>
            </w:r>
          </w:p>
          <w:p w14:paraId="34ADFD99" w14:textId="77777777" w:rsidR="008634E8" w:rsidRPr="006C03F9" w:rsidRDefault="008634E8" w:rsidP="008634E8">
            <w:pPr>
              <w:pStyle w:val="Listenabsatz"/>
              <w:numPr>
                <w:ilvl w:val="0"/>
                <w:numId w:val="50"/>
              </w:numPr>
              <w:spacing w:beforeLines="60" w:before="144" w:afterLines="60" w:after="144"/>
              <w:ind w:left="142" w:hanging="142"/>
              <w:mirrorIndents/>
              <w:rPr>
                <w:rFonts w:cs="Arial"/>
                <w:bCs/>
                <w:iCs/>
                <w:color w:val="000000" w:themeColor="text1"/>
                <w:sz w:val="21"/>
                <w:szCs w:val="21"/>
              </w:rPr>
            </w:pPr>
            <w:r w:rsidRPr="006C03F9">
              <w:rPr>
                <w:rFonts w:cs="Arial"/>
                <w:bCs/>
                <w:iCs/>
                <w:color w:val="000000" w:themeColor="text1"/>
              </w:rPr>
              <w:t>Gonosomen</w:t>
            </w:r>
          </w:p>
          <w:p w14:paraId="11E6B1C6" w14:textId="77777777" w:rsidR="008634E8" w:rsidRDefault="008634E8" w:rsidP="008634E8">
            <w:pPr>
              <w:spacing w:beforeLines="60" w:before="144" w:afterLines="60" w:after="144"/>
              <w:mirrorIndents/>
              <w:rPr>
                <w:rFonts w:ascii="Arial" w:hAnsi="Arial" w:cs="Arial"/>
                <w:bCs/>
                <w:iCs/>
                <w:color w:val="000000" w:themeColor="text1"/>
              </w:rPr>
            </w:pPr>
            <w:r>
              <w:rPr>
                <w:rFonts w:ascii="Arial" w:hAnsi="Arial" w:cs="Arial"/>
                <w:bCs/>
                <w:iCs/>
                <w:color w:val="000000" w:themeColor="text1"/>
              </w:rPr>
              <w:t>Karyogramm</w:t>
            </w:r>
          </w:p>
          <w:p w14:paraId="5A3EAE94" w14:textId="77777777" w:rsidR="008634E8" w:rsidRDefault="008634E8" w:rsidP="008634E8">
            <w:pPr>
              <w:spacing w:beforeLines="60" w:before="144" w:afterLines="60" w:after="144"/>
              <w:mirrorIndents/>
              <w:rPr>
                <w:rFonts w:ascii="Arial" w:hAnsi="Arial" w:cs="Arial"/>
                <w:bCs/>
                <w:iCs/>
                <w:color w:val="000000" w:themeColor="text1"/>
              </w:rPr>
            </w:pPr>
          </w:p>
          <w:p w14:paraId="31BC3FB4" w14:textId="77777777" w:rsidR="008634E8" w:rsidRDefault="008634E8" w:rsidP="008634E8">
            <w:pPr>
              <w:spacing w:beforeLines="60" w:before="144" w:afterLines="60" w:after="144"/>
              <w:mirrorIndents/>
              <w:rPr>
                <w:rFonts w:ascii="Arial" w:hAnsi="Arial" w:cs="Arial"/>
                <w:bCs/>
                <w:iCs/>
                <w:color w:val="000000" w:themeColor="text1"/>
              </w:rPr>
            </w:pPr>
          </w:p>
          <w:p w14:paraId="1DE4B15D" w14:textId="77777777" w:rsidR="008634E8" w:rsidRDefault="008634E8" w:rsidP="008634E8">
            <w:pPr>
              <w:spacing w:beforeLines="60" w:before="144" w:afterLines="60" w:after="144"/>
              <w:mirrorIndents/>
              <w:rPr>
                <w:rFonts w:ascii="Arial" w:hAnsi="Arial" w:cs="Arial"/>
                <w:bCs/>
                <w:iCs/>
                <w:color w:val="000000" w:themeColor="text1"/>
              </w:rPr>
            </w:pPr>
          </w:p>
          <w:p w14:paraId="29804828" w14:textId="6974EF82" w:rsidR="00E90923" w:rsidRPr="00676D94" w:rsidRDefault="008634E8" w:rsidP="008634E8">
            <w:pPr>
              <w:spacing w:after="0" w:line="240" w:lineRule="auto"/>
              <w:rPr>
                <w:rFonts w:ascii="Arial" w:hAnsi="Arial" w:cs="Arial"/>
                <w:b/>
                <w:sz w:val="24"/>
                <w:szCs w:val="24"/>
                <w:u w:val="single"/>
              </w:rPr>
            </w:pPr>
            <w:r>
              <w:rPr>
                <w:rFonts w:ascii="Arial" w:hAnsi="Arial" w:cs="Arial"/>
                <w:color w:val="000000" w:themeColor="text1"/>
              </w:rPr>
              <w:t>c</w:t>
            </w:r>
            <w:r w:rsidRPr="00762385">
              <w:rPr>
                <w:rFonts w:ascii="Arial" w:hAnsi="Arial" w:cs="Arial"/>
                <w:color w:val="000000" w:themeColor="text1"/>
              </w:rPr>
              <w:t>a</w:t>
            </w:r>
            <w:r>
              <w:rPr>
                <w:rFonts w:ascii="Arial" w:hAnsi="Arial" w:cs="Arial"/>
                <w:color w:val="000000" w:themeColor="text1"/>
              </w:rPr>
              <w:t>.</w:t>
            </w:r>
            <w:r w:rsidRPr="00762385">
              <w:rPr>
                <w:rFonts w:ascii="Arial" w:hAnsi="Arial" w:cs="Arial"/>
                <w:color w:val="000000" w:themeColor="text1"/>
              </w:rPr>
              <w:t xml:space="preserve"> </w:t>
            </w:r>
            <w:r>
              <w:rPr>
                <w:rFonts w:ascii="Arial" w:hAnsi="Arial" w:cs="Arial"/>
                <w:color w:val="000000" w:themeColor="text1"/>
              </w:rPr>
              <w:t xml:space="preserve">3 </w:t>
            </w:r>
            <w:proofErr w:type="spellStart"/>
            <w:r>
              <w:rPr>
                <w:rFonts w:ascii="Arial" w:hAnsi="Arial" w:cs="Arial"/>
                <w:color w:val="000000" w:themeColor="text1"/>
              </w:rPr>
              <w:t>Us</w:t>
            </w:r>
            <w:r w:rsidRPr="00762385">
              <w:rPr>
                <w:rFonts w:ascii="Arial" w:hAnsi="Arial" w:cs="Arial"/>
                <w:color w:val="000000" w:themeColor="text1"/>
              </w:rPr>
              <w:t>td</w:t>
            </w:r>
            <w:proofErr w:type="spellEnd"/>
            <w:r w:rsidRPr="00762385">
              <w:rPr>
                <w:rFonts w:ascii="Arial" w:hAnsi="Arial" w:cs="Arial"/>
                <w:color w:val="000000" w:themeColor="text1"/>
              </w:rPr>
              <w:t>.</w:t>
            </w:r>
          </w:p>
        </w:tc>
        <w:tc>
          <w:tcPr>
            <w:tcW w:w="1954" w:type="dxa"/>
          </w:tcPr>
          <w:p w14:paraId="395CF6A1" w14:textId="77777777" w:rsidR="00E90923" w:rsidRDefault="00E90923" w:rsidP="00E90923">
            <w:pPr>
              <w:spacing w:before="120" w:after="60" w:line="240" w:lineRule="auto"/>
              <w:rPr>
                <w:rFonts w:ascii="Arial" w:hAnsi="Arial" w:cs="Arial"/>
                <w:b/>
                <w:sz w:val="24"/>
                <w:szCs w:val="24"/>
              </w:rPr>
            </w:pPr>
          </w:p>
        </w:tc>
        <w:tc>
          <w:tcPr>
            <w:tcW w:w="2835" w:type="dxa"/>
          </w:tcPr>
          <w:p w14:paraId="3E6E5EFF" w14:textId="36FAA793" w:rsidR="00E90923" w:rsidRPr="00295ABC" w:rsidRDefault="00295ABC" w:rsidP="00E90923">
            <w:pPr>
              <w:spacing w:before="120" w:after="60" w:line="240" w:lineRule="auto"/>
              <w:rPr>
                <w:rFonts w:ascii="Arial" w:hAnsi="Arial" w:cs="Arial"/>
                <w:bCs/>
                <w:sz w:val="24"/>
                <w:szCs w:val="24"/>
              </w:rPr>
            </w:pPr>
            <w:r>
              <w:rPr>
                <w:rFonts w:ascii="Arial" w:hAnsi="Arial" w:cs="Arial"/>
                <w:bCs/>
                <w:sz w:val="24"/>
                <w:szCs w:val="24"/>
              </w:rPr>
              <w:t>…</w:t>
            </w:r>
            <w:r w:rsidRPr="00F51558">
              <w:rPr>
                <w:rFonts w:ascii="Arial" w:hAnsi="Arial" w:cs="Arial"/>
              </w:rPr>
              <w:t xml:space="preserve"> Karyogramme des Menschen sachgerecht analysieren </w:t>
            </w:r>
            <w:r w:rsidRPr="00F51558">
              <w:rPr>
                <w:rFonts w:ascii="Arial" w:hAnsi="Arial" w:cs="Arial"/>
                <w:color w:val="BFBFBF" w:themeColor="background1" w:themeShade="BF"/>
              </w:rPr>
              <w:t>sowie Abweichungen</w:t>
            </w:r>
            <w:r>
              <w:rPr>
                <w:rFonts w:ascii="Arial" w:hAnsi="Arial" w:cs="Arial"/>
                <w:color w:val="BFBFBF" w:themeColor="background1" w:themeShade="BF"/>
              </w:rPr>
              <w:t xml:space="preserve"> </w:t>
            </w:r>
            <w:r w:rsidRPr="00F51558">
              <w:rPr>
                <w:rFonts w:ascii="Arial" w:hAnsi="Arial" w:cs="Arial"/>
                <w:color w:val="BFBFBF" w:themeColor="background1" w:themeShade="BF"/>
                <w:szCs w:val="21"/>
              </w:rPr>
              <w:t xml:space="preserve">vom Chromosomensatz im Karyogramm ermitteln </w:t>
            </w:r>
            <w:r w:rsidRPr="00F51558">
              <w:rPr>
                <w:rFonts w:ascii="Arial" w:hAnsi="Arial" w:cs="Arial"/>
                <w:szCs w:val="21"/>
              </w:rPr>
              <w:t>(E5, UF1, UF2)</w:t>
            </w:r>
            <w:r>
              <w:rPr>
                <w:rFonts w:ascii="Arial" w:hAnsi="Arial" w:cs="Arial"/>
                <w:szCs w:val="21"/>
              </w:rPr>
              <w:t>.</w:t>
            </w:r>
          </w:p>
        </w:tc>
        <w:tc>
          <w:tcPr>
            <w:tcW w:w="5245" w:type="dxa"/>
            <w:tcBorders>
              <w:top w:val="single" w:sz="4" w:space="0" w:color="auto"/>
              <w:bottom w:val="single" w:sz="4" w:space="0" w:color="auto"/>
            </w:tcBorders>
            <w:shd w:val="clear" w:color="auto" w:fill="auto"/>
          </w:tcPr>
          <w:p w14:paraId="0FC8C74B" w14:textId="77777777" w:rsidR="001F5844" w:rsidRDefault="001F5844" w:rsidP="001F5844">
            <w:pPr>
              <w:pStyle w:val="Kommentartext"/>
              <w:spacing w:before="60" w:after="120"/>
              <w:rPr>
                <w:rFonts w:ascii="Arial" w:eastAsia="Times New Roman" w:hAnsi="Arial" w:cs="Arial"/>
                <w:iCs/>
                <w:color w:val="000000" w:themeColor="text1"/>
                <w:sz w:val="22"/>
                <w:szCs w:val="22"/>
                <w:lang w:eastAsia="de-DE"/>
              </w:rPr>
            </w:pPr>
            <w:r>
              <w:rPr>
                <w:rFonts w:ascii="Arial" w:hAnsi="Arial" w:cs="Arial"/>
                <w:color w:val="000000" w:themeColor="text1"/>
                <w:sz w:val="22"/>
                <w:szCs w:val="22"/>
              </w:rPr>
              <w:t xml:space="preserve">Problematisierung: </w:t>
            </w:r>
            <w:r>
              <w:rPr>
                <w:rFonts w:ascii="Arial" w:eastAsia="Times New Roman" w:hAnsi="Arial" w:cs="Arial"/>
                <w:iCs/>
                <w:color w:val="000000" w:themeColor="text1"/>
                <w:sz w:val="22"/>
                <w:szCs w:val="22"/>
                <w:lang w:eastAsia="de-DE"/>
              </w:rPr>
              <w:t>Klonierungsexperiment (</w:t>
            </w:r>
            <w:proofErr w:type="spellStart"/>
            <w:r w:rsidRPr="005A5A4F">
              <w:rPr>
                <w:rFonts w:ascii="Arial" w:eastAsia="Times New Roman" w:hAnsi="Arial" w:cs="Arial"/>
                <w:iCs/>
                <w:smallCaps/>
                <w:color w:val="000000" w:themeColor="text1"/>
                <w:sz w:val="22"/>
                <w:szCs w:val="22"/>
                <w:lang w:eastAsia="de-DE"/>
              </w:rPr>
              <w:t>Gurdon</w:t>
            </w:r>
            <w:proofErr w:type="spellEnd"/>
            <w:r>
              <w:rPr>
                <w:rFonts w:ascii="Arial" w:eastAsia="Times New Roman" w:hAnsi="Arial" w:cs="Arial"/>
                <w:iCs/>
                <w:color w:val="000000" w:themeColor="text1"/>
                <w:sz w:val="22"/>
                <w:szCs w:val="22"/>
                <w:lang w:eastAsia="de-DE"/>
              </w:rPr>
              <w:t xml:space="preserve">) beweist die genetische Übereinstimmung des Erbmaterials in allen Körperzellen eines Organismus und die Lokalisation der Erbinformation im Zellkern. </w:t>
            </w:r>
          </w:p>
          <w:p w14:paraId="24923129" w14:textId="77777777" w:rsidR="001F5844" w:rsidRDefault="001F5844" w:rsidP="001F5844">
            <w:pPr>
              <w:pStyle w:val="Kommentartext"/>
              <w:spacing w:after="120"/>
              <w:ind w:left="360"/>
              <w:rPr>
                <w:rFonts w:ascii="Arial" w:eastAsia="Times New Roman" w:hAnsi="Arial" w:cs="Arial"/>
                <w:iCs/>
                <w:color w:val="000000" w:themeColor="text1"/>
                <w:sz w:val="22"/>
                <w:szCs w:val="22"/>
                <w:lang w:eastAsia="de-DE"/>
              </w:rPr>
            </w:pPr>
            <w:r>
              <w:rPr>
                <w:rFonts w:ascii="Arial" w:eastAsia="Times New Roman" w:hAnsi="Arial" w:cs="Arial"/>
                <w:iCs/>
                <w:color w:val="000000" w:themeColor="text1"/>
                <w:sz w:val="22"/>
                <w:szCs w:val="22"/>
                <w:lang w:eastAsia="de-DE"/>
              </w:rPr>
              <w:sym w:font="Wingdings 3" w:char="F067"/>
            </w:r>
            <w:r>
              <w:rPr>
                <w:rFonts w:ascii="Arial" w:eastAsia="Times New Roman" w:hAnsi="Arial" w:cs="Arial"/>
                <w:iCs/>
                <w:color w:val="000000" w:themeColor="text1"/>
                <w:sz w:val="22"/>
                <w:szCs w:val="22"/>
                <w:lang w:eastAsia="de-DE"/>
              </w:rPr>
              <w:t xml:space="preserve"> Arbeitsplan: </w:t>
            </w:r>
          </w:p>
          <w:p w14:paraId="1774AC1E" w14:textId="77777777" w:rsidR="001F5844" w:rsidRDefault="001F5844" w:rsidP="001F5844">
            <w:pPr>
              <w:pStyle w:val="Kommentartext"/>
              <w:numPr>
                <w:ilvl w:val="0"/>
                <w:numId w:val="51"/>
              </w:numPr>
              <w:spacing w:after="120"/>
              <w:ind w:left="720"/>
              <w:rPr>
                <w:rFonts w:ascii="Arial" w:eastAsia="Times New Roman" w:hAnsi="Arial" w:cs="Arial"/>
                <w:iCs/>
                <w:color w:val="000000" w:themeColor="text1"/>
                <w:sz w:val="22"/>
                <w:szCs w:val="22"/>
                <w:lang w:eastAsia="de-DE"/>
              </w:rPr>
            </w:pPr>
            <w:r>
              <w:rPr>
                <w:rFonts w:ascii="Arial" w:eastAsia="Times New Roman" w:hAnsi="Arial" w:cs="Arial"/>
                <w:iCs/>
                <w:color w:val="000000" w:themeColor="text1"/>
                <w:sz w:val="22"/>
                <w:szCs w:val="22"/>
                <w:lang w:eastAsia="de-DE"/>
              </w:rPr>
              <w:t>Organisationsform der Erbinformation in eukaryotischen Zellen</w:t>
            </w:r>
          </w:p>
          <w:p w14:paraId="71FBB38B" w14:textId="77777777" w:rsidR="001F5844" w:rsidRDefault="001F5844" w:rsidP="001F5844">
            <w:pPr>
              <w:pStyle w:val="Kommentartext"/>
              <w:numPr>
                <w:ilvl w:val="0"/>
                <w:numId w:val="51"/>
              </w:numPr>
              <w:spacing w:after="120"/>
              <w:ind w:left="720"/>
              <w:rPr>
                <w:rFonts w:ascii="Arial" w:eastAsia="Times New Roman" w:hAnsi="Arial" w:cs="Arial"/>
                <w:iCs/>
                <w:color w:val="000000" w:themeColor="text1"/>
                <w:sz w:val="22"/>
                <w:szCs w:val="22"/>
                <w:lang w:eastAsia="de-DE"/>
              </w:rPr>
            </w:pPr>
            <w:r>
              <w:rPr>
                <w:rFonts w:ascii="Arial" w:eastAsia="Times New Roman" w:hAnsi="Arial" w:cs="Arial"/>
                <w:iCs/>
                <w:color w:val="000000" w:themeColor="text1"/>
                <w:sz w:val="22"/>
                <w:szCs w:val="22"/>
                <w:lang w:eastAsia="de-DE"/>
              </w:rPr>
              <w:t>Betrachtung des artspezifischen Chromosomensatzes</w:t>
            </w:r>
          </w:p>
          <w:p w14:paraId="6023C19F" w14:textId="77777777" w:rsidR="001F5844" w:rsidRPr="00EE31D6" w:rsidRDefault="001F5844" w:rsidP="001F5844">
            <w:pPr>
              <w:pStyle w:val="Kommentartext"/>
              <w:numPr>
                <w:ilvl w:val="0"/>
                <w:numId w:val="51"/>
              </w:numPr>
              <w:spacing w:after="120"/>
              <w:ind w:left="720"/>
              <w:rPr>
                <w:rFonts w:ascii="Arial" w:eastAsia="Times New Roman" w:hAnsi="Arial" w:cs="Arial"/>
                <w:iCs/>
                <w:color w:val="000000" w:themeColor="text1"/>
                <w:sz w:val="22"/>
                <w:szCs w:val="22"/>
                <w:lang w:eastAsia="de-DE"/>
              </w:rPr>
            </w:pPr>
            <w:r>
              <w:rPr>
                <w:rFonts w:ascii="Arial" w:eastAsia="Times New Roman" w:hAnsi="Arial" w:cs="Arial"/>
                <w:iCs/>
                <w:color w:val="000000" w:themeColor="text1"/>
                <w:sz w:val="22"/>
                <w:szCs w:val="22"/>
                <w:lang w:eastAsia="de-DE"/>
              </w:rPr>
              <w:t>Erläuterung des grundlegenden Mechanismus der Weitergabe von Erbinformation bei der Zellvermehrung</w:t>
            </w:r>
          </w:p>
          <w:p w14:paraId="56C7E0C7" w14:textId="77777777" w:rsidR="001F5844" w:rsidRDefault="001F5844" w:rsidP="001F5844">
            <w:pPr>
              <w:pStyle w:val="Kommentartext"/>
              <w:spacing w:after="120"/>
              <w:rPr>
                <w:rFonts w:ascii="Arial" w:hAnsi="Arial" w:cs="Arial"/>
                <w:color w:val="000000" w:themeColor="text1"/>
                <w:sz w:val="22"/>
                <w:szCs w:val="22"/>
              </w:rPr>
            </w:pPr>
            <w:r>
              <w:rPr>
                <w:rFonts w:ascii="Arial" w:hAnsi="Arial" w:cs="Arial"/>
                <w:color w:val="000000" w:themeColor="text1"/>
                <w:sz w:val="22"/>
                <w:szCs w:val="22"/>
              </w:rPr>
              <w:t>Zu 1) Mikroskopisches Bild eines wachsenden Gewebes:</w:t>
            </w:r>
          </w:p>
          <w:p w14:paraId="4D072156" w14:textId="77777777" w:rsidR="001F5844" w:rsidRDefault="001F5844" w:rsidP="001F5844">
            <w:pPr>
              <w:pStyle w:val="Kommentartext"/>
              <w:spacing w:after="120"/>
              <w:rPr>
                <w:rFonts w:ascii="Arial" w:hAnsi="Arial" w:cs="Arial"/>
                <w:color w:val="000000" w:themeColor="text1"/>
                <w:sz w:val="22"/>
                <w:szCs w:val="22"/>
              </w:rPr>
            </w:pPr>
            <w:r>
              <w:rPr>
                <w:rFonts w:ascii="Arial" w:hAnsi="Arial" w:cs="Arial"/>
                <w:color w:val="000000" w:themeColor="text1"/>
                <w:sz w:val="22"/>
                <w:szCs w:val="22"/>
              </w:rPr>
              <w:t xml:space="preserve">Unterscheidung von Chromatin im Zellkern und x-förmigen Chromosomen in der Zelle als zwei verschiedene Zustandsformen von DNA. Verwendung eines einfachen Anschauungsmodells, Fokus: „Verpackungskunst und Dimensionen“ </w:t>
            </w:r>
          </w:p>
          <w:p w14:paraId="2596C16D" w14:textId="77777777" w:rsidR="001F5844" w:rsidRDefault="001F5844" w:rsidP="001F5844">
            <w:pPr>
              <w:pStyle w:val="Kommentartext"/>
              <w:spacing w:after="120"/>
              <w:rPr>
                <w:rFonts w:ascii="Arial" w:hAnsi="Arial" w:cs="Arial"/>
                <w:color w:val="4472C4" w:themeColor="accent1"/>
                <w:sz w:val="22"/>
                <w:szCs w:val="22"/>
              </w:rPr>
            </w:pPr>
            <w:r>
              <w:rPr>
                <w:rFonts w:ascii="Arial" w:hAnsi="Arial" w:cs="Arial"/>
                <w:color w:val="000000" w:themeColor="text1"/>
                <w:sz w:val="22"/>
                <w:szCs w:val="22"/>
              </w:rPr>
              <w:t xml:space="preserve">Zu 2) Artspezifischer Chromosomensatz des Menschen: Legen eines Karyogramms </w:t>
            </w:r>
            <w:r w:rsidRPr="00551D8B">
              <w:rPr>
                <w:rFonts w:ascii="Arial" w:hAnsi="Arial" w:cs="Arial"/>
                <w:color w:val="808080" w:themeColor="background1" w:themeShade="80"/>
                <w:sz w:val="22"/>
                <w:szCs w:val="22"/>
              </w:rPr>
              <w:t xml:space="preserve">(Betrachtung der Zahlen von Chromosomensätzen anderer Lebewesen, </w:t>
            </w:r>
            <w:proofErr w:type="spellStart"/>
            <w:r w:rsidRPr="00551D8B">
              <w:rPr>
                <w:rFonts w:ascii="Arial" w:hAnsi="Arial" w:cs="Arial"/>
                <w:color w:val="808080" w:themeColor="background1" w:themeShade="80"/>
                <w:sz w:val="22"/>
                <w:szCs w:val="22"/>
              </w:rPr>
              <w:t>Geradzahligkeit</w:t>
            </w:r>
            <w:proofErr w:type="spellEnd"/>
            <w:r w:rsidRPr="00551D8B">
              <w:rPr>
                <w:rFonts w:ascii="Arial" w:hAnsi="Arial" w:cs="Arial"/>
                <w:color w:val="808080" w:themeColor="background1" w:themeShade="80"/>
                <w:sz w:val="22"/>
                <w:szCs w:val="22"/>
              </w:rPr>
              <w:t xml:space="preserve">, Anzahl unabhängig von Entwicklungsstufe) </w:t>
            </w:r>
            <w:r w:rsidRPr="00551D8B">
              <w:rPr>
                <w:rFonts w:ascii="Arial" w:hAnsi="Arial" w:cs="Arial"/>
                <w:color w:val="808080" w:themeColor="background1" w:themeShade="80"/>
                <w:sz w:val="22"/>
                <w:szCs w:val="22"/>
              </w:rPr>
              <w:br/>
            </w:r>
          </w:p>
          <w:p w14:paraId="2B3F34AE" w14:textId="77777777" w:rsidR="00E90923" w:rsidRDefault="00E90923" w:rsidP="00E90923">
            <w:pPr>
              <w:spacing w:before="60" w:after="0" w:line="240" w:lineRule="auto"/>
              <w:ind w:left="142" w:hanging="142"/>
              <w:rPr>
                <w:rFonts w:ascii="Arial" w:eastAsia="Times New Roman" w:hAnsi="Arial" w:cs="Arial"/>
                <w:lang w:eastAsia="de-DE"/>
              </w:rPr>
            </w:pPr>
          </w:p>
        </w:tc>
        <w:tc>
          <w:tcPr>
            <w:tcW w:w="1668" w:type="dxa"/>
          </w:tcPr>
          <w:p w14:paraId="32D4BB19" w14:textId="77777777" w:rsidR="00E90923" w:rsidRPr="00EE1B46" w:rsidRDefault="00E90923" w:rsidP="00E90923">
            <w:pPr>
              <w:spacing w:after="0" w:line="240" w:lineRule="auto"/>
              <w:rPr>
                <w:rFonts w:ascii="Arial" w:hAnsi="Arial" w:cs="Arial"/>
                <w:bCs/>
                <w:sz w:val="24"/>
                <w:szCs w:val="24"/>
              </w:rPr>
            </w:pPr>
          </w:p>
        </w:tc>
      </w:tr>
      <w:tr w:rsidR="00E90923" w:rsidRPr="00EE1B46" w14:paraId="52DC3807" w14:textId="77777777" w:rsidTr="001504E2">
        <w:tc>
          <w:tcPr>
            <w:tcW w:w="2577" w:type="dxa"/>
            <w:shd w:val="clear" w:color="auto" w:fill="E7E6E6" w:themeFill="background2"/>
            <w:vAlign w:val="center"/>
          </w:tcPr>
          <w:p w14:paraId="1A1D0404" w14:textId="77777777" w:rsidR="00E90923" w:rsidRDefault="00E90923" w:rsidP="00E90923">
            <w:pPr>
              <w:spacing w:after="0" w:line="240" w:lineRule="auto"/>
              <w:jc w:val="center"/>
              <w:rPr>
                <w:rFonts w:ascii="Arial" w:hAnsi="Arial" w:cs="Arial"/>
                <w:b/>
                <w:sz w:val="24"/>
                <w:szCs w:val="24"/>
              </w:rPr>
            </w:pPr>
            <w:r>
              <w:rPr>
                <w:rFonts w:ascii="Arial" w:hAnsi="Arial" w:cs="Arial"/>
                <w:b/>
                <w:sz w:val="24"/>
                <w:szCs w:val="24"/>
              </w:rPr>
              <w:t xml:space="preserve">Unterrichtsvorhaben </w:t>
            </w:r>
          </w:p>
          <w:p w14:paraId="64776C00" w14:textId="662FBFF4" w:rsidR="00E90923" w:rsidRPr="00676D94" w:rsidRDefault="00E90923" w:rsidP="00E90923">
            <w:pPr>
              <w:spacing w:after="0" w:line="240" w:lineRule="auto"/>
              <w:rPr>
                <w:rFonts w:ascii="Arial" w:hAnsi="Arial" w:cs="Arial"/>
                <w:b/>
                <w:sz w:val="24"/>
                <w:szCs w:val="24"/>
                <w:u w:val="single"/>
              </w:rPr>
            </w:pPr>
            <w:r w:rsidRPr="00E775EF">
              <w:rPr>
                <w:rFonts w:ascii="Arial" w:hAnsi="Arial" w:cs="Arial"/>
                <w:bCs/>
                <w:sz w:val="24"/>
                <w:szCs w:val="24"/>
              </w:rPr>
              <w:t>Inhaltliche Aspekte</w:t>
            </w:r>
          </w:p>
        </w:tc>
        <w:tc>
          <w:tcPr>
            <w:tcW w:w="1954" w:type="dxa"/>
            <w:shd w:val="clear" w:color="auto" w:fill="E7E6E6" w:themeFill="background2"/>
            <w:vAlign w:val="center"/>
          </w:tcPr>
          <w:p w14:paraId="547732D6" w14:textId="50E3DDD0" w:rsidR="00E90923" w:rsidRDefault="00E90923" w:rsidP="00E90923">
            <w:pPr>
              <w:spacing w:before="120" w:after="6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50C15D29" w14:textId="77777777" w:rsidR="00E90923" w:rsidRDefault="00E90923" w:rsidP="00E90923">
            <w:pPr>
              <w:spacing w:after="0" w:line="240" w:lineRule="auto"/>
              <w:rPr>
                <w:rFonts w:ascii="Arial" w:hAnsi="Arial" w:cs="Arial"/>
                <w:b/>
                <w:sz w:val="24"/>
                <w:szCs w:val="24"/>
              </w:rPr>
            </w:pPr>
            <w:r>
              <w:rPr>
                <w:rFonts w:ascii="Arial" w:hAnsi="Arial" w:cs="Arial"/>
                <w:b/>
                <w:sz w:val="24"/>
                <w:szCs w:val="24"/>
              </w:rPr>
              <w:t>Kompetenzerwartungen des Kernlehrplans</w:t>
            </w:r>
          </w:p>
          <w:p w14:paraId="7BE618BA" w14:textId="251FDD9D" w:rsidR="00E90923" w:rsidRDefault="00E90923" w:rsidP="00E90923">
            <w:pPr>
              <w:spacing w:before="120" w:after="60" w:line="240" w:lineRule="auto"/>
              <w:rPr>
                <w:rFonts w:ascii="Arial" w:hAnsi="Arial" w:cs="Arial"/>
                <w:b/>
                <w:sz w:val="24"/>
                <w:szCs w:val="24"/>
              </w:rPr>
            </w:pPr>
            <w:r w:rsidRPr="00347AA9">
              <w:rPr>
                <w:rFonts w:ascii="Arial" w:hAnsi="Arial" w:cs="Arial"/>
                <w:i/>
                <w:iCs/>
              </w:rPr>
              <w:t>Die SuS können…</w:t>
            </w:r>
          </w:p>
        </w:tc>
        <w:tc>
          <w:tcPr>
            <w:tcW w:w="5245" w:type="dxa"/>
            <w:tcBorders>
              <w:top w:val="single" w:sz="4" w:space="0" w:color="auto"/>
              <w:bottom w:val="single" w:sz="4" w:space="0" w:color="auto"/>
            </w:tcBorders>
            <w:shd w:val="clear" w:color="auto" w:fill="E7E6E6" w:themeFill="background2"/>
            <w:vAlign w:val="center"/>
          </w:tcPr>
          <w:p w14:paraId="454F815E" w14:textId="5285A334" w:rsidR="00E90923" w:rsidRDefault="00E90923" w:rsidP="00E90923">
            <w:pPr>
              <w:spacing w:before="60" w:after="0" w:line="240" w:lineRule="auto"/>
              <w:ind w:left="142" w:hanging="142"/>
              <w:rPr>
                <w:rFonts w:ascii="Arial" w:eastAsia="Times New Roman" w:hAnsi="Arial" w:cs="Arial"/>
                <w:lang w:eastAsia="de-DE"/>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1622DF46" w14:textId="6BD2F38E" w:rsidR="00E90923" w:rsidRPr="00EE1B46" w:rsidRDefault="00E90923" w:rsidP="00E90923">
            <w:pPr>
              <w:spacing w:after="0" w:line="240" w:lineRule="auto"/>
              <w:rPr>
                <w:rFonts w:ascii="Arial" w:hAnsi="Arial" w:cs="Arial"/>
                <w:bCs/>
                <w:sz w:val="24"/>
                <w:szCs w:val="24"/>
              </w:rPr>
            </w:pPr>
            <w:r>
              <w:rPr>
                <w:rFonts w:ascii="Arial" w:hAnsi="Arial" w:cs="Arial"/>
                <w:b/>
                <w:sz w:val="24"/>
                <w:szCs w:val="24"/>
              </w:rPr>
              <w:t>Weitere Vereinbarungen</w:t>
            </w:r>
          </w:p>
        </w:tc>
      </w:tr>
      <w:tr w:rsidR="00E90923" w:rsidRPr="00EE1B46" w14:paraId="513A8750" w14:textId="77777777" w:rsidTr="00D35562">
        <w:tc>
          <w:tcPr>
            <w:tcW w:w="2577" w:type="dxa"/>
          </w:tcPr>
          <w:p w14:paraId="664E5DF3" w14:textId="77777777" w:rsidR="007652E8" w:rsidRPr="00C14074" w:rsidRDefault="007652E8" w:rsidP="007652E8">
            <w:pPr>
              <w:pStyle w:val="Kommentartext"/>
              <w:spacing w:before="60"/>
              <w:rPr>
                <w:rFonts w:ascii="Arial" w:hAnsi="Arial" w:cs="Arial"/>
                <w:b/>
                <w:i/>
              </w:rPr>
            </w:pPr>
            <w:r w:rsidRPr="00C14074">
              <w:rPr>
                <w:rFonts w:ascii="Arial" w:hAnsi="Arial" w:cs="Arial"/>
                <w:b/>
                <w:i/>
                <w:color w:val="000000" w:themeColor="text1"/>
                <w:sz w:val="22"/>
                <w:szCs w:val="22"/>
              </w:rPr>
              <w:t>Welcher grundlegende Mechanismus führt zur Bildung von Tochterzellen, die bezüglich ihres genetischen Materials identisch sind?</w:t>
            </w:r>
          </w:p>
          <w:p w14:paraId="67772B29" w14:textId="77777777" w:rsidR="007652E8" w:rsidRDefault="007652E8" w:rsidP="007652E8">
            <w:pPr>
              <w:spacing w:beforeLines="60" w:before="144" w:afterLines="60" w:after="144"/>
              <w:mirrorIndents/>
              <w:rPr>
                <w:rFonts w:ascii="Arial" w:hAnsi="Arial" w:cs="Arial"/>
                <w:iCs/>
                <w:color w:val="000000" w:themeColor="text1"/>
              </w:rPr>
            </w:pPr>
          </w:p>
          <w:p w14:paraId="61BFB5B5" w14:textId="77777777" w:rsidR="007652E8" w:rsidRDefault="007652E8" w:rsidP="007652E8">
            <w:pPr>
              <w:spacing w:beforeLines="60" w:before="144" w:afterLines="60" w:after="144"/>
              <w:mirrorIndents/>
              <w:rPr>
                <w:rFonts w:ascii="Arial" w:hAnsi="Arial" w:cs="Arial"/>
                <w:iCs/>
                <w:color w:val="000000" w:themeColor="text1"/>
              </w:rPr>
            </w:pPr>
          </w:p>
          <w:p w14:paraId="12AADD96" w14:textId="77777777" w:rsidR="007652E8" w:rsidRDefault="007652E8" w:rsidP="007652E8">
            <w:pPr>
              <w:spacing w:beforeLines="60" w:before="144" w:afterLines="60" w:after="144"/>
              <w:mirrorIndents/>
              <w:rPr>
                <w:rFonts w:ascii="Arial" w:hAnsi="Arial" w:cs="Arial"/>
                <w:iCs/>
                <w:color w:val="000000" w:themeColor="text1"/>
              </w:rPr>
            </w:pPr>
            <w:r>
              <w:rPr>
                <w:rFonts w:ascii="Arial" w:hAnsi="Arial" w:cs="Arial"/>
                <w:iCs/>
                <w:color w:val="000000" w:themeColor="text1"/>
              </w:rPr>
              <w:t>Mitose und Zellteilung</w:t>
            </w:r>
          </w:p>
          <w:p w14:paraId="40038E7F" w14:textId="77777777" w:rsidR="007652E8" w:rsidRDefault="007652E8" w:rsidP="007652E8">
            <w:pPr>
              <w:spacing w:beforeLines="60" w:before="144" w:afterLines="60" w:after="144"/>
              <w:mirrorIndents/>
              <w:rPr>
                <w:rFonts w:ascii="Arial" w:hAnsi="Arial" w:cs="Arial"/>
                <w:iCs/>
                <w:color w:val="000000" w:themeColor="text1"/>
              </w:rPr>
            </w:pPr>
          </w:p>
          <w:p w14:paraId="637E7128" w14:textId="77777777" w:rsidR="007652E8" w:rsidRPr="00463D42" w:rsidRDefault="007652E8" w:rsidP="007652E8">
            <w:pPr>
              <w:spacing w:beforeLines="60" w:before="144" w:afterLines="60" w:after="144"/>
              <w:mirrorIndents/>
              <w:rPr>
                <w:rFonts w:ascii="Arial" w:hAnsi="Arial" w:cs="Arial"/>
                <w:iCs/>
                <w:color w:val="000000" w:themeColor="text1"/>
                <w:sz w:val="21"/>
                <w:szCs w:val="21"/>
              </w:rPr>
            </w:pPr>
            <w:r w:rsidRPr="00463D42">
              <w:rPr>
                <w:rFonts w:ascii="Arial" w:hAnsi="Arial" w:cs="Arial"/>
                <w:iCs/>
                <w:color w:val="000000" w:themeColor="text1"/>
              </w:rPr>
              <w:t>Zellzyklus</w:t>
            </w:r>
          </w:p>
          <w:p w14:paraId="04C7EF44" w14:textId="77777777" w:rsidR="007652E8" w:rsidRDefault="007652E8" w:rsidP="007652E8">
            <w:pPr>
              <w:spacing w:beforeLines="60" w:before="144" w:afterLines="60" w:after="144"/>
              <w:mirrorIndents/>
              <w:rPr>
                <w:rFonts w:ascii="Arial" w:hAnsi="Arial" w:cs="Arial"/>
                <w:b/>
                <w:i/>
                <w:color w:val="000000" w:themeColor="text1"/>
              </w:rPr>
            </w:pPr>
          </w:p>
          <w:p w14:paraId="0532AE1E" w14:textId="77777777" w:rsidR="007652E8" w:rsidRDefault="007652E8" w:rsidP="007652E8">
            <w:pPr>
              <w:spacing w:beforeLines="60" w:before="144" w:afterLines="60" w:after="144"/>
              <w:mirrorIndents/>
              <w:rPr>
                <w:rFonts w:ascii="Arial" w:hAnsi="Arial" w:cs="Arial"/>
                <w:b/>
                <w:i/>
                <w:color w:val="000000" w:themeColor="text1"/>
              </w:rPr>
            </w:pPr>
          </w:p>
          <w:p w14:paraId="044E6109" w14:textId="77777777" w:rsidR="007652E8" w:rsidRDefault="007652E8" w:rsidP="007652E8">
            <w:pPr>
              <w:spacing w:beforeLines="60" w:before="144" w:afterLines="60" w:after="144"/>
              <w:mirrorIndents/>
              <w:rPr>
                <w:rFonts w:ascii="Arial" w:hAnsi="Arial" w:cs="Arial"/>
                <w:b/>
                <w:i/>
                <w:color w:val="000000" w:themeColor="text1"/>
              </w:rPr>
            </w:pPr>
          </w:p>
          <w:p w14:paraId="4DED4938" w14:textId="77777777" w:rsidR="007652E8" w:rsidRDefault="007652E8" w:rsidP="007652E8">
            <w:pPr>
              <w:spacing w:beforeLines="60" w:before="144" w:afterLines="60" w:after="144"/>
              <w:mirrorIndents/>
              <w:rPr>
                <w:rFonts w:ascii="Arial" w:hAnsi="Arial" w:cs="Arial"/>
                <w:b/>
                <w:i/>
                <w:color w:val="000000" w:themeColor="text1"/>
              </w:rPr>
            </w:pPr>
          </w:p>
          <w:p w14:paraId="231ED6F7" w14:textId="77777777" w:rsidR="007652E8" w:rsidRDefault="007652E8" w:rsidP="007652E8">
            <w:pPr>
              <w:spacing w:beforeLines="60" w:before="144" w:afterLines="60" w:after="144"/>
              <w:mirrorIndents/>
              <w:rPr>
                <w:rFonts w:ascii="Arial" w:hAnsi="Arial" w:cs="Arial"/>
                <w:b/>
                <w:i/>
                <w:color w:val="000000" w:themeColor="text1"/>
              </w:rPr>
            </w:pPr>
          </w:p>
          <w:p w14:paraId="7129919A" w14:textId="77777777" w:rsidR="007652E8" w:rsidRDefault="007652E8" w:rsidP="007652E8">
            <w:pPr>
              <w:spacing w:beforeLines="60" w:before="144" w:afterLines="60" w:after="144"/>
              <w:mirrorIndents/>
              <w:rPr>
                <w:rFonts w:ascii="Arial" w:hAnsi="Arial" w:cs="Arial"/>
                <w:b/>
                <w:i/>
                <w:color w:val="000000" w:themeColor="text1"/>
              </w:rPr>
            </w:pPr>
          </w:p>
          <w:p w14:paraId="62C3B2E9" w14:textId="77777777" w:rsidR="007652E8" w:rsidRDefault="007652E8" w:rsidP="007652E8">
            <w:pPr>
              <w:spacing w:beforeLines="60" w:before="144" w:afterLines="60" w:after="144"/>
              <w:mirrorIndents/>
              <w:rPr>
                <w:rFonts w:ascii="Arial" w:hAnsi="Arial" w:cs="Arial"/>
                <w:b/>
                <w:i/>
                <w:color w:val="000000" w:themeColor="text1"/>
              </w:rPr>
            </w:pPr>
          </w:p>
          <w:p w14:paraId="767DE278" w14:textId="08B37921" w:rsidR="00E90923" w:rsidRPr="00676D94" w:rsidRDefault="007652E8" w:rsidP="007652E8">
            <w:pPr>
              <w:spacing w:after="0" w:line="240" w:lineRule="auto"/>
              <w:rPr>
                <w:rFonts w:ascii="Arial" w:hAnsi="Arial" w:cs="Arial"/>
                <w:b/>
                <w:sz w:val="24"/>
                <w:szCs w:val="24"/>
                <w:u w:val="single"/>
              </w:rPr>
            </w:pPr>
            <w:r>
              <w:rPr>
                <w:rFonts w:ascii="Arial" w:hAnsi="Arial" w:cs="Arial"/>
                <w:bCs/>
                <w:iCs/>
                <w:color w:val="000000" w:themeColor="text1"/>
              </w:rPr>
              <w:t xml:space="preserve">ca. 3 </w:t>
            </w:r>
            <w:proofErr w:type="spellStart"/>
            <w:r>
              <w:rPr>
                <w:rFonts w:ascii="Arial" w:hAnsi="Arial" w:cs="Arial"/>
                <w:bCs/>
                <w:iCs/>
                <w:color w:val="000000" w:themeColor="text1"/>
              </w:rPr>
              <w:t>Us</w:t>
            </w:r>
            <w:r w:rsidRPr="00E97840">
              <w:rPr>
                <w:rFonts w:ascii="Arial" w:hAnsi="Arial" w:cs="Arial"/>
                <w:bCs/>
                <w:iCs/>
                <w:color w:val="000000" w:themeColor="text1"/>
              </w:rPr>
              <w:t>td</w:t>
            </w:r>
            <w:proofErr w:type="spellEnd"/>
            <w:r>
              <w:rPr>
                <w:rFonts w:ascii="Arial" w:hAnsi="Arial" w:cs="Arial"/>
                <w:bCs/>
                <w:iCs/>
                <w:color w:val="000000" w:themeColor="text1"/>
              </w:rPr>
              <w:t>.</w:t>
            </w:r>
          </w:p>
        </w:tc>
        <w:tc>
          <w:tcPr>
            <w:tcW w:w="1954" w:type="dxa"/>
          </w:tcPr>
          <w:p w14:paraId="56660E14" w14:textId="77777777" w:rsidR="00E90923" w:rsidRDefault="00E90923" w:rsidP="00E90923">
            <w:pPr>
              <w:spacing w:before="120" w:after="60" w:line="240" w:lineRule="auto"/>
              <w:rPr>
                <w:rFonts w:ascii="Arial" w:hAnsi="Arial" w:cs="Arial"/>
                <w:b/>
                <w:sz w:val="24"/>
                <w:szCs w:val="24"/>
              </w:rPr>
            </w:pPr>
          </w:p>
        </w:tc>
        <w:tc>
          <w:tcPr>
            <w:tcW w:w="2835" w:type="dxa"/>
          </w:tcPr>
          <w:p w14:paraId="5B620EA1" w14:textId="1EBD03FA" w:rsidR="00AE7340" w:rsidRDefault="00AE7340" w:rsidP="00AE7340">
            <w:pPr>
              <w:autoSpaceDE w:val="0"/>
              <w:autoSpaceDN w:val="0"/>
              <w:adjustRightInd w:val="0"/>
              <w:rPr>
                <w:rFonts w:ascii="Arial" w:hAnsi="Arial" w:cs="Arial"/>
              </w:rPr>
            </w:pPr>
            <w:r>
              <w:rPr>
                <w:rFonts w:ascii="Arial" w:hAnsi="Arial" w:cs="Arial"/>
                <w:bCs/>
                <w:sz w:val="24"/>
                <w:szCs w:val="24"/>
              </w:rPr>
              <w:t>…</w:t>
            </w:r>
            <w:r w:rsidRPr="001A6449">
              <w:rPr>
                <w:rFonts w:ascii="Arial" w:hAnsi="Arial" w:cs="Arial"/>
              </w:rPr>
              <w:t xml:space="preserve"> mithilfe von Chromosomenmodellen eine Vorhersage </w:t>
            </w:r>
            <w:proofErr w:type="spellStart"/>
            <w:r w:rsidRPr="001A6449">
              <w:rPr>
                <w:rFonts w:ascii="Arial" w:hAnsi="Arial" w:cs="Arial"/>
              </w:rPr>
              <w:t>über</w:t>
            </w:r>
            <w:proofErr w:type="spellEnd"/>
            <w:r w:rsidRPr="001A6449">
              <w:rPr>
                <w:rFonts w:ascii="Arial" w:hAnsi="Arial" w:cs="Arial"/>
              </w:rPr>
              <w:t xml:space="preserve"> den grundlegenden</w:t>
            </w:r>
            <w:r>
              <w:rPr>
                <w:rFonts w:ascii="Arial" w:hAnsi="Arial" w:cs="Arial"/>
              </w:rPr>
              <w:t xml:space="preserve"> </w:t>
            </w:r>
            <w:r w:rsidRPr="001A6449">
              <w:rPr>
                <w:rFonts w:ascii="Arial" w:hAnsi="Arial" w:cs="Arial"/>
              </w:rPr>
              <w:t>Ablauf der Mitose treffen (E3, E6</w:t>
            </w:r>
            <w:r>
              <w:rPr>
                <w:rFonts w:ascii="Arial" w:hAnsi="Arial" w:cs="Arial"/>
              </w:rPr>
              <w:t>).</w:t>
            </w:r>
          </w:p>
          <w:p w14:paraId="5BD81E43" w14:textId="77777777" w:rsidR="00AE7340" w:rsidRDefault="00AE7340" w:rsidP="00AE7340">
            <w:pPr>
              <w:autoSpaceDE w:val="0"/>
              <w:autoSpaceDN w:val="0"/>
              <w:adjustRightInd w:val="0"/>
              <w:rPr>
                <w:rFonts w:ascii="Arial" w:hAnsi="Arial" w:cs="Arial"/>
              </w:rPr>
            </w:pPr>
          </w:p>
          <w:p w14:paraId="2436F21B" w14:textId="3CC8F8E9" w:rsidR="00E90923" w:rsidRPr="00AE7340" w:rsidRDefault="00AE7340" w:rsidP="00AE7340">
            <w:pPr>
              <w:spacing w:before="120" w:after="60" w:line="240" w:lineRule="auto"/>
              <w:rPr>
                <w:rFonts w:ascii="Arial" w:hAnsi="Arial" w:cs="Arial"/>
                <w:bCs/>
                <w:sz w:val="24"/>
                <w:szCs w:val="24"/>
              </w:rPr>
            </w:pPr>
            <w:r>
              <w:rPr>
                <w:rFonts w:ascii="Arial" w:hAnsi="Arial" w:cs="Arial"/>
              </w:rPr>
              <w:t>…</w:t>
            </w:r>
            <w:r w:rsidRPr="001A6449">
              <w:rPr>
                <w:rFonts w:ascii="Arial" w:hAnsi="Arial" w:cs="Arial"/>
              </w:rPr>
              <w:t xml:space="preserve">den Zellzyklus auf der Ebene der Chromosomen vereinfacht beschreiben und seine Bedeutung </w:t>
            </w:r>
            <w:proofErr w:type="spellStart"/>
            <w:r w:rsidRPr="001A6449">
              <w:rPr>
                <w:rFonts w:ascii="Arial" w:hAnsi="Arial" w:cs="Arial"/>
              </w:rPr>
              <w:t>für</w:t>
            </w:r>
            <w:proofErr w:type="spellEnd"/>
            <w:r w:rsidRPr="001A6449">
              <w:rPr>
                <w:rFonts w:ascii="Arial" w:hAnsi="Arial" w:cs="Arial"/>
              </w:rPr>
              <w:t xml:space="preserve"> den vielzelligen Organismus erläutern (UF1, UF4)</w:t>
            </w:r>
            <w:r>
              <w:rPr>
                <w:rFonts w:ascii="Arial" w:hAnsi="Arial" w:cs="Arial"/>
              </w:rPr>
              <w:t>.</w:t>
            </w:r>
          </w:p>
        </w:tc>
        <w:tc>
          <w:tcPr>
            <w:tcW w:w="5245" w:type="dxa"/>
            <w:tcBorders>
              <w:top w:val="single" w:sz="4" w:space="0" w:color="auto"/>
              <w:bottom w:val="single" w:sz="4" w:space="0" w:color="auto"/>
            </w:tcBorders>
            <w:shd w:val="clear" w:color="auto" w:fill="auto"/>
          </w:tcPr>
          <w:p w14:paraId="52DA41F2" w14:textId="77777777" w:rsidR="00B82D87" w:rsidRPr="00591028" w:rsidRDefault="00B82D87" w:rsidP="00B82D87">
            <w:pPr>
              <w:pStyle w:val="Kommentartext"/>
              <w:spacing w:before="60" w:after="120"/>
              <w:rPr>
                <w:rFonts w:ascii="Arial" w:eastAsia="Times New Roman" w:hAnsi="Arial" w:cs="Arial"/>
                <w:color w:val="000000" w:themeColor="text1"/>
                <w:sz w:val="22"/>
                <w:szCs w:val="22"/>
                <w:lang w:eastAsia="de-DE"/>
              </w:rPr>
            </w:pPr>
            <w:r>
              <w:rPr>
                <w:rFonts w:ascii="Arial" w:eastAsia="Times New Roman" w:hAnsi="Arial" w:cs="Arial"/>
                <w:color w:val="000000" w:themeColor="text1"/>
                <w:sz w:val="22"/>
                <w:szCs w:val="22"/>
                <w:lang w:eastAsia="de-DE"/>
              </w:rPr>
              <w:t>Zu 3) Grundlegender Mechanismus der Vermehrung genetisch identischer Zellen:</w:t>
            </w:r>
          </w:p>
          <w:p w14:paraId="1A20C83E" w14:textId="6BFC8CEF" w:rsidR="00B82D87" w:rsidRPr="006872B2" w:rsidRDefault="00B82D87" w:rsidP="00B82D87">
            <w:pPr>
              <w:pStyle w:val="Kommentartext"/>
              <w:numPr>
                <w:ilvl w:val="0"/>
                <w:numId w:val="53"/>
              </w:numPr>
              <w:spacing w:after="120"/>
              <w:rPr>
                <w:rFonts w:ascii="Arial" w:eastAsia="Times New Roman" w:hAnsi="Arial" w:cs="Arial"/>
                <w:iCs/>
                <w:color w:val="000000" w:themeColor="text1"/>
                <w:sz w:val="22"/>
                <w:szCs w:val="22"/>
                <w:lang w:eastAsia="de-DE"/>
              </w:rPr>
            </w:pPr>
            <w:r>
              <w:rPr>
                <w:rFonts w:ascii="Arial" w:eastAsia="Times New Roman" w:hAnsi="Arial" w:cs="Arial"/>
                <w:iCs/>
                <w:color w:val="000000" w:themeColor="text1"/>
                <w:sz w:val="22"/>
                <w:szCs w:val="22"/>
                <w:lang w:eastAsia="de-DE"/>
              </w:rPr>
              <w:t>Verwendung der bekannten Modelle (zwei homologe Paare von Doppel- Chromosomen) zur Vorhersage des grundlegenden Mechanismus</w:t>
            </w:r>
          </w:p>
          <w:p w14:paraId="76AEB881" w14:textId="77777777" w:rsidR="00B82D87" w:rsidRDefault="00B82D87" w:rsidP="00B82D87">
            <w:pPr>
              <w:pStyle w:val="Kommentartext"/>
              <w:numPr>
                <w:ilvl w:val="0"/>
                <w:numId w:val="54"/>
              </w:numPr>
              <w:spacing w:after="120"/>
              <w:rPr>
                <w:rFonts w:ascii="Arial" w:eastAsia="Times New Roman" w:hAnsi="Arial" w:cs="Arial"/>
                <w:iCs/>
                <w:color w:val="000000" w:themeColor="text1"/>
                <w:sz w:val="22"/>
                <w:szCs w:val="22"/>
                <w:lang w:eastAsia="de-DE"/>
              </w:rPr>
            </w:pPr>
            <w:r>
              <w:rPr>
                <w:rFonts w:ascii="Arial" w:eastAsia="Times New Roman" w:hAnsi="Arial" w:cs="Arial"/>
                <w:iCs/>
                <w:color w:val="000000" w:themeColor="text1"/>
                <w:sz w:val="22"/>
                <w:szCs w:val="22"/>
                <w:lang w:eastAsia="de-DE"/>
              </w:rPr>
              <w:t>Überprüfung der Vorhersage durch mikroskopische Aufnahmen bzw. Filmmaterial</w:t>
            </w:r>
          </w:p>
          <w:p w14:paraId="27E91FBB" w14:textId="77777777" w:rsidR="00B82D87" w:rsidRDefault="00B82D87" w:rsidP="00B82D87">
            <w:pPr>
              <w:pStyle w:val="Kommentartext"/>
              <w:spacing w:after="120"/>
              <w:rPr>
                <w:rFonts w:ascii="Arial" w:eastAsia="Times New Roman" w:hAnsi="Arial" w:cs="Arial"/>
                <w:iCs/>
                <w:color w:val="000000" w:themeColor="text1"/>
                <w:sz w:val="22"/>
                <w:szCs w:val="22"/>
                <w:lang w:eastAsia="de-DE"/>
              </w:rPr>
            </w:pPr>
          </w:p>
          <w:p w14:paraId="35730DF2" w14:textId="77777777" w:rsidR="00B82D87" w:rsidRDefault="00B82D87" w:rsidP="00B82D87">
            <w:pPr>
              <w:pStyle w:val="Kommentartext"/>
              <w:spacing w:after="120"/>
              <w:rPr>
                <w:rFonts w:ascii="Arial" w:eastAsia="Times New Roman" w:hAnsi="Arial" w:cs="Arial"/>
                <w:iCs/>
                <w:color w:val="000000" w:themeColor="text1"/>
                <w:sz w:val="22"/>
                <w:szCs w:val="22"/>
                <w:lang w:eastAsia="de-DE"/>
              </w:rPr>
            </w:pPr>
            <w:r w:rsidRPr="001A6449">
              <w:rPr>
                <w:rFonts w:ascii="Arial" w:eastAsia="Times New Roman" w:hAnsi="Arial" w:cs="Arial"/>
                <w:iCs/>
                <w:color w:val="000000" w:themeColor="text1"/>
                <w:sz w:val="22"/>
                <w:szCs w:val="22"/>
                <w:lang w:eastAsia="de-DE"/>
              </w:rPr>
              <w:t>Erarbeitung des Zellzyklus</w:t>
            </w:r>
            <w:r>
              <w:rPr>
                <w:rFonts w:ascii="Arial" w:eastAsia="Times New Roman" w:hAnsi="Arial" w:cs="Arial"/>
                <w:iCs/>
                <w:color w:val="000000" w:themeColor="text1"/>
                <w:sz w:val="22"/>
                <w:szCs w:val="22"/>
                <w:lang w:eastAsia="de-DE"/>
              </w:rPr>
              <w:t xml:space="preserve"> </w:t>
            </w:r>
            <w:r w:rsidRPr="001A6449">
              <w:rPr>
                <w:rFonts w:ascii="Arial" w:eastAsia="Times New Roman" w:hAnsi="Arial" w:cs="Arial"/>
                <w:iCs/>
                <w:color w:val="000000" w:themeColor="text1"/>
                <w:sz w:val="22"/>
                <w:szCs w:val="22"/>
                <w:lang w:eastAsia="de-DE"/>
              </w:rPr>
              <w:t>auf der Ebene der Chromosomen (z.B. Transport und Arbeitsform)</w:t>
            </w:r>
          </w:p>
          <w:p w14:paraId="19EABB8F" w14:textId="77777777" w:rsidR="00B82D87" w:rsidRDefault="00B82D87" w:rsidP="00B82D87">
            <w:pPr>
              <w:pStyle w:val="Kommentartext"/>
              <w:numPr>
                <w:ilvl w:val="0"/>
                <w:numId w:val="52"/>
              </w:numPr>
              <w:spacing w:after="120"/>
              <w:rPr>
                <w:rFonts w:ascii="Arial" w:eastAsia="Times New Roman" w:hAnsi="Arial" w:cs="Arial"/>
                <w:iCs/>
                <w:color w:val="000000" w:themeColor="text1"/>
                <w:sz w:val="22"/>
                <w:szCs w:val="22"/>
                <w:lang w:eastAsia="de-DE"/>
              </w:rPr>
            </w:pPr>
            <w:r w:rsidRPr="001A6449">
              <w:rPr>
                <w:rFonts w:ascii="Arial" w:eastAsia="Times New Roman" w:hAnsi="Arial" w:cs="Arial"/>
                <w:iCs/>
                <w:color w:val="000000" w:themeColor="text1"/>
                <w:sz w:val="22"/>
                <w:szCs w:val="22"/>
                <w:lang w:eastAsia="de-DE"/>
              </w:rPr>
              <w:t>Klärung des Begriffs „Arbeitsform“ unter Rückbezug auf die</w:t>
            </w:r>
            <w:r>
              <w:rPr>
                <w:rFonts w:ascii="Arial" w:eastAsia="Times New Roman" w:hAnsi="Arial" w:cs="Arial"/>
                <w:iCs/>
                <w:color w:val="000000" w:themeColor="text1"/>
                <w:sz w:val="22"/>
                <w:szCs w:val="22"/>
                <w:lang w:eastAsia="de-DE"/>
              </w:rPr>
              <w:t xml:space="preserve"> Proteinbiosynthese</w:t>
            </w:r>
            <w:r w:rsidRPr="001A6449">
              <w:rPr>
                <w:rFonts w:ascii="Arial" w:eastAsia="Times New Roman" w:hAnsi="Arial" w:cs="Arial"/>
                <w:iCs/>
                <w:color w:val="000000" w:themeColor="text1"/>
                <w:sz w:val="22"/>
                <w:szCs w:val="22"/>
                <w:lang w:eastAsia="de-DE"/>
              </w:rPr>
              <w:t xml:space="preserve"> </w:t>
            </w:r>
          </w:p>
          <w:p w14:paraId="5D2A0ABB" w14:textId="77777777" w:rsidR="00B82D87" w:rsidRPr="00B2686E" w:rsidRDefault="00B82D87" w:rsidP="00B82D87">
            <w:pPr>
              <w:pStyle w:val="Kommentartext"/>
              <w:numPr>
                <w:ilvl w:val="0"/>
                <w:numId w:val="52"/>
              </w:numPr>
              <w:spacing w:after="120"/>
              <w:rPr>
                <w:rFonts w:ascii="Arial" w:hAnsi="Arial" w:cs="Arial"/>
                <w:color w:val="000000" w:themeColor="text1"/>
                <w:sz w:val="22"/>
                <w:szCs w:val="22"/>
              </w:rPr>
            </w:pPr>
            <w:r w:rsidRPr="002E0802">
              <w:rPr>
                <w:rFonts w:ascii="Arial" w:eastAsia="Times New Roman" w:hAnsi="Arial" w:cs="Arial"/>
                <w:iCs/>
                <w:color w:val="000000" w:themeColor="text1"/>
                <w:sz w:val="22"/>
                <w:szCs w:val="22"/>
                <w:lang w:eastAsia="de-DE"/>
              </w:rPr>
              <w:t xml:space="preserve">Bewusstmachung, dass die im Lichtmikroskop sichtbaren, </w:t>
            </w:r>
            <w:r>
              <w:rPr>
                <w:rFonts w:ascii="Arial" w:eastAsia="Times New Roman" w:hAnsi="Arial" w:cs="Arial"/>
                <w:iCs/>
                <w:color w:val="000000" w:themeColor="text1"/>
                <w:sz w:val="22"/>
                <w:szCs w:val="22"/>
                <w:lang w:eastAsia="de-DE"/>
              </w:rPr>
              <w:br/>
            </w:r>
            <w:r w:rsidRPr="002E0802">
              <w:rPr>
                <w:rFonts w:ascii="Arial" w:eastAsia="Times New Roman" w:hAnsi="Arial" w:cs="Arial"/>
                <w:iCs/>
                <w:color w:val="000000" w:themeColor="text1"/>
                <w:sz w:val="22"/>
                <w:szCs w:val="22"/>
                <w:lang w:eastAsia="de-DE"/>
              </w:rPr>
              <w:t xml:space="preserve">x-förmigen </w:t>
            </w:r>
            <w:r>
              <w:rPr>
                <w:rFonts w:ascii="Arial" w:eastAsia="Times New Roman" w:hAnsi="Arial" w:cs="Arial"/>
                <w:iCs/>
                <w:color w:val="000000" w:themeColor="text1"/>
                <w:sz w:val="22"/>
                <w:szCs w:val="22"/>
                <w:lang w:eastAsia="de-DE"/>
              </w:rPr>
              <w:t xml:space="preserve">Strukturen der Chromosomen zeitlich </w:t>
            </w:r>
            <w:r w:rsidRPr="00B82D87">
              <w:rPr>
                <w:rFonts w:ascii="Arial" w:eastAsia="Times New Roman" w:hAnsi="Arial" w:cs="Arial"/>
                <w:iCs/>
                <w:color w:val="808080" w:themeColor="background1" w:themeShade="80"/>
                <w:sz w:val="22"/>
                <w:szCs w:val="22"/>
                <w:lang w:eastAsia="de-DE"/>
              </w:rPr>
              <w:t xml:space="preserve">und auf noch teilungsfähige Zellen </w:t>
            </w:r>
            <w:r>
              <w:rPr>
                <w:rFonts w:ascii="Arial" w:eastAsia="Times New Roman" w:hAnsi="Arial" w:cs="Arial"/>
                <w:iCs/>
                <w:color w:val="000000" w:themeColor="text1"/>
                <w:sz w:val="22"/>
                <w:szCs w:val="22"/>
                <w:lang w:eastAsia="de-DE"/>
              </w:rPr>
              <w:t>begrenzt sind.</w:t>
            </w:r>
            <w:r>
              <w:rPr>
                <w:rFonts w:ascii="Arial" w:hAnsi="Arial" w:cs="Arial"/>
                <w:color w:val="000000" w:themeColor="text1"/>
                <w:sz w:val="22"/>
                <w:szCs w:val="22"/>
              </w:rPr>
              <w:br/>
            </w:r>
          </w:p>
          <w:p w14:paraId="30EA8119" w14:textId="77777777" w:rsidR="00B82D87" w:rsidRPr="005D1AE5" w:rsidRDefault="00B82D87" w:rsidP="00B82D87">
            <w:pPr>
              <w:pStyle w:val="Kommentartext"/>
              <w:spacing w:after="120"/>
              <w:rPr>
                <w:rFonts w:ascii="Arial" w:hAnsi="Arial" w:cs="Arial"/>
                <w:i/>
                <w:color w:val="000000" w:themeColor="text1"/>
                <w:sz w:val="22"/>
                <w:szCs w:val="22"/>
              </w:rPr>
            </w:pPr>
            <w:r>
              <w:rPr>
                <w:rFonts w:ascii="Arial" w:eastAsia="Times New Roman" w:hAnsi="Arial" w:cs="Arial"/>
                <w:i/>
                <w:color w:val="000000" w:themeColor="text1"/>
                <w:sz w:val="22"/>
                <w:szCs w:val="22"/>
                <w:lang w:eastAsia="de-DE"/>
              </w:rPr>
              <w:t xml:space="preserve">Die </w:t>
            </w:r>
            <w:r w:rsidRPr="005D1AE5">
              <w:rPr>
                <w:rFonts w:ascii="Arial" w:eastAsia="Times New Roman" w:hAnsi="Arial" w:cs="Arial"/>
                <w:i/>
                <w:color w:val="000000" w:themeColor="text1"/>
                <w:sz w:val="22"/>
                <w:szCs w:val="22"/>
                <w:lang w:eastAsia="de-DE"/>
              </w:rPr>
              <w:t>Alltagsvorstellung</w:t>
            </w:r>
            <w:r>
              <w:rPr>
                <w:rFonts w:ascii="Arial" w:eastAsia="Times New Roman" w:hAnsi="Arial" w:cs="Arial"/>
                <w:i/>
                <w:color w:val="000000" w:themeColor="text1"/>
                <w:sz w:val="22"/>
                <w:szCs w:val="22"/>
                <w:lang w:eastAsia="de-DE"/>
              </w:rPr>
              <w:t>en „Chromosomen werden zu Beginn der Zellteilung gebildet“ bzw. „Chromosomen sind x-förmige Strukturen“ werden durch die Betrachtung der Zustandsformen revidiert.</w:t>
            </w:r>
          </w:p>
          <w:p w14:paraId="6AF2AB4E" w14:textId="2F677BC4" w:rsidR="00E90923" w:rsidRDefault="00B82D87" w:rsidP="00B82D87">
            <w:pPr>
              <w:spacing w:before="60" w:after="0" w:line="240" w:lineRule="auto"/>
              <w:ind w:left="142" w:hanging="142"/>
              <w:rPr>
                <w:rFonts w:ascii="Arial" w:eastAsia="Times New Roman" w:hAnsi="Arial" w:cs="Arial"/>
                <w:lang w:eastAsia="de-DE"/>
              </w:rPr>
            </w:pPr>
            <w:r w:rsidRPr="009263D3">
              <w:rPr>
                <w:rFonts w:ascii="Arial" w:eastAsia="Droid Sans Fallback" w:hAnsi="Arial" w:cs="Arial"/>
                <w:i/>
                <w:color w:val="000000" w:themeColor="text1"/>
              </w:rPr>
              <w:t xml:space="preserve">Kernaussage: </w:t>
            </w:r>
            <w:r>
              <w:rPr>
                <w:rFonts w:ascii="Arial" w:eastAsia="Droid Sans Fallback" w:hAnsi="Arial" w:cs="Arial"/>
                <w:i/>
                <w:color w:val="000000" w:themeColor="text1"/>
              </w:rPr>
              <w:br/>
              <w:t>Der Zellteilung geht eine Verdopplung der Einzel-Chromosomen voraus, da nur auf diese Weise die gesamte Erbinformation bei der Zellvermehrung konserviert werden kann.</w:t>
            </w:r>
          </w:p>
        </w:tc>
        <w:tc>
          <w:tcPr>
            <w:tcW w:w="1668" w:type="dxa"/>
          </w:tcPr>
          <w:p w14:paraId="7AA2C3B2" w14:textId="77777777" w:rsidR="00E90923" w:rsidRPr="00EE1B46" w:rsidRDefault="00E90923" w:rsidP="00E90923">
            <w:pPr>
              <w:spacing w:after="0" w:line="240" w:lineRule="auto"/>
              <w:rPr>
                <w:rFonts w:ascii="Arial" w:hAnsi="Arial" w:cs="Arial"/>
                <w:bCs/>
                <w:sz w:val="24"/>
                <w:szCs w:val="24"/>
              </w:rPr>
            </w:pPr>
          </w:p>
        </w:tc>
      </w:tr>
      <w:tr w:rsidR="00E90923" w14:paraId="5B78D43C" w14:textId="77777777" w:rsidTr="00D35562">
        <w:tc>
          <w:tcPr>
            <w:tcW w:w="2577" w:type="dxa"/>
            <w:shd w:val="clear" w:color="auto" w:fill="E7E6E6" w:themeFill="background2"/>
            <w:vAlign w:val="center"/>
          </w:tcPr>
          <w:p w14:paraId="2A041FB8" w14:textId="77777777" w:rsidR="00E90923" w:rsidRDefault="00E90923" w:rsidP="00E90923">
            <w:pPr>
              <w:spacing w:after="0" w:line="240" w:lineRule="auto"/>
              <w:jc w:val="center"/>
              <w:rPr>
                <w:rFonts w:ascii="Arial" w:hAnsi="Arial" w:cs="Arial"/>
                <w:b/>
                <w:sz w:val="24"/>
                <w:szCs w:val="24"/>
              </w:rPr>
            </w:pPr>
            <w:r>
              <w:rPr>
                <w:rFonts w:ascii="Arial" w:hAnsi="Arial" w:cs="Arial"/>
                <w:b/>
                <w:sz w:val="24"/>
                <w:szCs w:val="24"/>
              </w:rPr>
              <w:t>Unterrichtsvorhaben</w:t>
            </w:r>
          </w:p>
          <w:p w14:paraId="7B41AA0F" w14:textId="77777777" w:rsidR="00E90923" w:rsidRDefault="00E90923" w:rsidP="00E90923">
            <w:pPr>
              <w:spacing w:beforeLines="60" w:before="144" w:afterLines="60" w:after="144" w:line="240" w:lineRule="auto"/>
              <w:mirrorIndents/>
              <w:jc w:val="center"/>
              <w:rPr>
                <w:rFonts w:ascii="Arial" w:eastAsia="Droid Sans Fallback" w:hAnsi="Arial" w:cs="Arial"/>
                <w:b/>
                <w:i/>
                <w:color w:val="000000" w:themeColor="text1"/>
              </w:rPr>
            </w:pPr>
            <w:r w:rsidRPr="00E775EF">
              <w:rPr>
                <w:rFonts w:ascii="Arial" w:hAnsi="Arial" w:cs="Arial"/>
                <w:bCs/>
                <w:sz w:val="24"/>
                <w:szCs w:val="24"/>
              </w:rPr>
              <w:t>Inhaltliche Aspekte</w:t>
            </w:r>
          </w:p>
        </w:tc>
        <w:tc>
          <w:tcPr>
            <w:tcW w:w="1954" w:type="dxa"/>
            <w:shd w:val="clear" w:color="auto" w:fill="E7E6E6" w:themeFill="background2"/>
            <w:vAlign w:val="center"/>
          </w:tcPr>
          <w:p w14:paraId="212607F3" w14:textId="77777777" w:rsidR="00E90923" w:rsidRDefault="00E90923" w:rsidP="00E90923">
            <w:pPr>
              <w:spacing w:after="0" w:line="240" w:lineRule="auto"/>
              <w:jc w:val="center"/>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12BE5FBF" w14:textId="77777777" w:rsidR="00E90923" w:rsidRDefault="00E90923" w:rsidP="00E90923">
            <w:pPr>
              <w:spacing w:after="0" w:line="240" w:lineRule="auto"/>
              <w:jc w:val="center"/>
              <w:rPr>
                <w:rFonts w:ascii="Arial" w:hAnsi="Arial" w:cs="Arial"/>
                <w:b/>
                <w:sz w:val="24"/>
                <w:szCs w:val="24"/>
              </w:rPr>
            </w:pPr>
            <w:r>
              <w:rPr>
                <w:rFonts w:ascii="Arial" w:hAnsi="Arial" w:cs="Arial"/>
                <w:b/>
                <w:sz w:val="24"/>
                <w:szCs w:val="24"/>
              </w:rPr>
              <w:t>Kompetenzerwartungen des Kernlehrplans</w:t>
            </w:r>
          </w:p>
          <w:p w14:paraId="4B0BAA8D" w14:textId="601DC12E" w:rsidR="00E90923" w:rsidRPr="00347AA9" w:rsidRDefault="00E90923" w:rsidP="00E90923">
            <w:pPr>
              <w:spacing w:after="0" w:line="240" w:lineRule="auto"/>
              <w:jc w:val="center"/>
              <w:rPr>
                <w:rFonts w:ascii="Arial" w:hAnsi="Arial" w:cs="Arial"/>
                <w:i/>
                <w:iCs/>
              </w:rPr>
            </w:pPr>
            <w:r w:rsidRPr="00347AA9">
              <w:rPr>
                <w:rFonts w:ascii="Arial" w:hAnsi="Arial" w:cs="Arial"/>
                <w:i/>
                <w:iCs/>
              </w:rPr>
              <w:t>Die SuS können…</w:t>
            </w:r>
          </w:p>
        </w:tc>
        <w:tc>
          <w:tcPr>
            <w:tcW w:w="5245" w:type="dxa"/>
            <w:shd w:val="clear" w:color="auto" w:fill="E7E6E6" w:themeFill="background2"/>
            <w:vAlign w:val="center"/>
          </w:tcPr>
          <w:p w14:paraId="199AC2AF" w14:textId="77777777" w:rsidR="00E90923" w:rsidRPr="002D2BCE" w:rsidRDefault="00E90923" w:rsidP="00E90923">
            <w:pPr>
              <w:spacing w:before="60" w:after="60" w:line="240" w:lineRule="auto"/>
              <w:jc w:val="center"/>
              <w:rPr>
                <w:rFonts w:ascii="Arial" w:eastAsia="Droid Sans Fallback" w:hAnsi="Arial" w:cs="Arial"/>
                <w:color w:val="000000" w:themeColor="text1"/>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612B76C8" w14:textId="77777777" w:rsidR="00E90923" w:rsidRDefault="00E90923" w:rsidP="00E90923">
            <w:pPr>
              <w:spacing w:after="0" w:line="240" w:lineRule="auto"/>
              <w:jc w:val="center"/>
              <w:rPr>
                <w:rFonts w:ascii="Arial" w:hAnsi="Arial" w:cs="Arial"/>
                <w:bCs/>
                <w:sz w:val="24"/>
                <w:szCs w:val="24"/>
              </w:rPr>
            </w:pPr>
            <w:r>
              <w:rPr>
                <w:rFonts w:ascii="Arial" w:hAnsi="Arial" w:cs="Arial"/>
                <w:b/>
                <w:sz w:val="24"/>
                <w:szCs w:val="24"/>
              </w:rPr>
              <w:t>Weitere Vereinbarungen</w:t>
            </w:r>
          </w:p>
        </w:tc>
      </w:tr>
      <w:tr w:rsidR="00E90923" w14:paraId="3C5C483B" w14:textId="77777777" w:rsidTr="00D35562">
        <w:tc>
          <w:tcPr>
            <w:tcW w:w="2577" w:type="dxa"/>
          </w:tcPr>
          <w:p w14:paraId="4572EC1F" w14:textId="026B9987" w:rsidR="00E90923" w:rsidRPr="00347AA9" w:rsidRDefault="00E90923" w:rsidP="00E90923">
            <w:pPr>
              <w:spacing w:after="0" w:line="240" w:lineRule="auto"/>
              <w:rPr>
                <w:rFonts w:ascii="Arial" w:hAnsi="Arial" w:cs="Arial"/>
                <w:b/>
                <w:bCs/>
                <w:color w:val="000000" w:themeColor="text1"/>
                <w:u w:val="single"/>
              </w:rPr>
            </w:pPr>
            <w:r w:rsidRPr="00347AA9">
              <w:rPr>
                <w:rFonts w:ascii="Arial" w:hAnsi="Arial" w:cs="Arial"/>
                <w:b/>
                <w:bCs/>
                <w:color w:val="000000" w:themeColor="text1"/>
                <w:u w:val="single"/>
              </w:rPr>
              <w:t>UV 10.3:</w:t>
            </w:r>
          </w:p>
          <w:p w14:paraId="540137D7" w14:textId="3398230E" w:rsidR="00E90923" w:rsidRPr="00347AA9" w:rsidRDefault="00E90923" w:rsidP="00E90923">
            <w:pPr>
              <w:spacing w:after="0" w:line="240" w:lineRule="auto"/>
              <w:rPr>
                <w:rFonts w:ascii="Arial" w:hAnsi="Arial" w:cs="Arial"/>
                <w:b/>
                <w:bCs/>
                <w:color w:val="000000" w:themeColor="text1"/>
                <w:u w:val="single"/>
              </w:rPr>
            </w:pPr>
            <w:r w:rsidRPr="00347AA9">
              <w:rPr>
                <w:rFonts w:ascii="Arial" w:hAnsi="Arial" w:cs="Arial"/>
                <w:b/>
                <w:bCs/>
                <w:color w:val="000000" w:themeColor="text1"/>
                <w:u w:val="single"/>
              </w:rPr>
              <w:t>Gesetzmäßigkeiten der Vererbung</w:t>
            </w:r>
          </w:p>
          <w:p w14:paraId="29021514" w14:textId="77777777" w:rsidR="00E90923" w:rsidRDefault="00E90923" w:rsidP="00E90923">
            <w:pPr>
              <w:spacing w:after="0" w:line="240" w:lineRule="auto"/>
              <w:rPr>
                <w:rFonts w:ascii="Arial" w:hAnsi="Arial" w:cs="Arial"/>
                <w:b/>
                <w:sz w:val="24"/>
                <w:szCs w:val="24"/>
              </w:rPr>
            </w:pPr>
          </w:p>
          <w:p w14:paraId="2F7FE2C0" w14:textId="77777777" w:rsidR="003A66BC" w:rsidRDefault="003A66BC" w:rsidP="00E90923">
            <w:pPr>
              <w:spacing w:after="0" w:line="240" w:lineRule="auto"/>
              <w:rPr>
                <w:rFonts w:ascii="Arial" w:hAnsi="Arial" w:cs="Arial"/>
                <w:b/>
                <w:sz w:val="24"/>
                <w:szCs w:val="24"/>
              </w:rPr>
            </w:pPr>
          </w:p>
          <w:p w14:paraId="582AB95D" w14:textId="77777777" w:rsidR="003A66BC" w:rsidRPr="00333430" w:rsidRDefault="003A66BC" w:rsidP="003A66BC">
            <w:pPr>
              <w:spacing w:before="60"/>
              <w:contextualSpacing/>
              <w:mirrorIndents/>
              <w:rPr>
                <w:rFonts w:ascii="Arial" w:hAnsi="Arial" w:cs="Arial"/>
                <w:b/>
                <w:i/>
                <w:color w:val="000000" w:themeColor="text1"/>
              </w:rPr>
            </w:pPr>
            <w:r w:rsidRPr="009B358B">
              <w:rPr>
                <w:rFonts w:ascii="Arial" w:eastAsia="Droid Sans Fallback" w:hAnsi="Arial" w:cs="Arial"/>
                <w:b/>
                <w:i/>
                <w:iCs/>
                <w:color w:val="000000" w:themeColor="text1"/>
              </w:rPr>
              <w:t>Nach</w:t>
            </w:r>
            <w:r w:rsidRPr="00333430">
              <w:rPr>
                <w:rFonts w:ascii="Arial" w:hAnsi="Arial" w:cs="Arial"/>
                <w:b/>
                <w:i/>
                <w:color w:val="000000" w:themeColor="text1"/>
              </w:rPr>
              <w:t xml:space="preserve"> welchem grund</w:t>
            </w:r>
            <w:r>
              <w:rPr>
                <w:rFonts w:ascii="Arial" w:hAnsi="Arial" w:cs="Arial"/>
                <w:b/>
                <w:i/>
                <w:color w:val="000000" w:themeColor="text1"/>
              </w:rPr>
              <w:t>-</w:t>
            </w:r>
            <w:r w:rsidRPr="00333430">
              <w:rPr>
                <w:rFonts w:ascii="Arial" w:hAnsi="Arial" w:cs="Arial"/>
                <w:b/>
                <w:i/>
                <w:color w:val="000000" w:themeColor="text1"/>
              </w:rPr>
              <w:t>legenden Mechanismus erfolgt die Vererbung bei der sexuellen</w:t>
            </w:r>
            <w:r>
              <w:rPr>
                <w:rFonts w:ascii="Arial" w:hAnsi="Arial" w:cs="Arial"/>
                <w:b/>
                <w:i/>
                <w:color w:val="000000" w:themeColor="text1"/>
              </w:rPr>
              <w:t xml:space="preserve"> </w:t>
            </w:r>
            <w:r w:rsidRPr="00333430">
              <w:rPr>
                <w:rFonts w:ascii="Arial" w:hAnsi="Arial" w:cs="Arial"/>
                <w:b/>
                <w:i/>
                <w:color w:val="000000" w:themeColor="text1"/>
              </w:rPr>
              <w:t>Fortpflanzung?</w:t>
            </w:r>
          </w:p>
          <w:p w14:paraId="7A1607E9" w14:textId="77777777" w:rsidR="003A66BC" w:rsidRPr="00333430" w:rsidRDefault="003A66BC" w:rsidP="003A66BC">
            <w:pPr>
              <w:contextualSpacing/>
              <w:mirrorIndents/>
              <w:rPr>
                <w:rFonts w:cs="Arial"/>
                <w:color w:val="000000" w:themeColor="text1"/>
              </w:rPr>
            </w:pPr>
          </w:p>
          <w:p w14:paraId="3A3A81C3" w14:textId="77777777" w:rsidR="003A66BC" w:rsidRDefault="003A66BC" w:rsidP="003A66BC">
            <w:pPr>
              <w:contextualSpacing/>
              <w:mirrorIndents/>
              <w:rPr>
                <w:rFonts w:ascii="Arial" w:hAnsi="Arial" w:cs="Arial"/>
              </w:rPr>
            </w:pPr>
            <w:r w:rsidRPr="000C0B70">
              <w:rPr>
                <w:rFonts w:ascii="Arial" w:hAnsi="Arial" w:cs="Arial"/>
              </w:rPr>
              <w:t>Meiose und Befruchtung</w:t>
            </w:r>
          </w:p>
          <w:p w14:paraId="7190E317" w14:textId="77777777" w:rsidR="003A66BC" w:rsidRDefault="003A66BC" w:rsidP="003A66BC">
            <w:pPr>
              <w:contextualSpacing/>
              <w:mirrorIndents/>
              <w:rPr>
                <w:rFonts w:ascii="Arial" w:hAnsi="Arial" w:cs="Arial"/>
              </w:rPr>
            </w:pPr>
          </w:p>
          <w:p w14:paraId="5E64CD9C" w14:textId="77777777" w:rsidR="003A66BC" w:rsidRDefault="003A66BC" w:rsidP="003A66BC">
            <w:pPr>
              <w:contextualSpacing/>
              <w:mirrorIndents/>
              <w:rPr>
                <w:rFonts w:ascii="Arial" w:hAnsi="Arial" w:cs="Arial"/>
              </w:rPr>
            </w:pPr>
          </w:p>
          <w:p w14:paraId="5C30B502" w14:textId="77777777" w:rsidR="003A66BC" w:rsidRDefault="003A66BC" w:rsidP="003A66BC">
            <w:pPr>
              <w:contextualSpacing/>
              <w:mirrorIndents/>
              <w:rPr>
                <w:rFonts w:ascii="Arial" w:hAnsi="Arial" w:cs="Arial"/>
              </w:rPr>
            </w:pPr>
          </w:p>
          <w:p w14:paraId="539CF7AD" w14:textId="77777777" w:rsidR="003A66BC" w:rsidRDefault="003A66BC" w:rsidP="003A66BC">
            <w:pPr>
              <w:contextualSpacing/>
              <w:mirrorIndents/>
              <w:rPr>
                <w:rFonts w:ascii="Arial" w:hAnsi="Arial" w:cs="Arial"/>
              </w:rPr>
            </w:pPr>
          </w:p>
          <w:p w14:paraId="47D67B8B" w14:textId="77777777" w:rsidR="003A66BC" w:rsidRDefault="003A66BC" w:rsidP="003A66BC">
            <w:pPr>
              <w:contextualSpacing/>
              <w:mirrorIndents/>
              <w:rPr>
                <w:rFonts w:ascii="Arial" w:hAnsi="Arial" w:cs="Arial"/>
              </w:rPr>
            </w:pPr>
          </w:p>
          <w:p w14:paraId="0A4E5938" w14:textId="77777777" w:rsidR="003A66BC" w:rsidRDefault="003A66BC" w:rsidP="003A66BC">
            <w:pPr>
              <w:contextualSpacing/>
              <w:mirrorIndents/>
              <w:rPr>
                <w:rFonts w:ascii="Arial" w:hAnsi="Arial" w:cs="Arial"/>
              </w:rPr>
            </w:pPr>
          </w:p>
          <w:p w14:paraId="7AC16506" w14:textId="77777777" w:rsidR="003A66BC" w:rsidRDefault="003A66BC" w:rsidP="003A66BC">
            <w:pPr>
              <w:contextualSpacing/>
              <w:mirrorIndents/>
              <w:rPr>
                <w:rFonts w:ascii="Arial" w:hAnsi="Arial" w:cs="Arial"/>
              </w:rPr>
            </w:pPr>
          </w:p>
          <w:p w14:paraId="684D9369" w14:textId="77777777" w:rsidR="003A66BC" w:rsidRDefault="003A66BC" w:rsidP="003A66BC">
            <w:pPr>
              <w:contextualSpacing/>
              <w:mirrorIndents/>
              <w:rPr>
                <w:rFonts w:ascii="Arial" w:hAnsi="Arial" w:cs="Arial"/>
              </w:rPr>
            </w:pPr>
          </w:p>
          <w:p w14:paraId="031D0348" w14:textId="77777777" w:rsidR="003A66BC" w:rsidRDefault="003A66BC" w:rsidP="003A66BC">
            <w:pPr>
              <w:contextualSpacing/>
              <w:mirrorIndents/>
              <w:rPr>
                <w:rFonts w:ascii="Arial" w:hAnsi="Arial" w:cs="Arial"/>
              </w:rPr>
            </w:pPr>
          </w:p>
          <w:p w14:paraId="0B13965C" w14:textId="77777777" w:rsidR="003A66BC" w:rsidRDefault="003A66BC" w:rsidP="003A66BC">
            <w:pPr>
              <w:contextualSpacing/>
              <w:mirrorIndents/>
              <w:rPr>
                <w:rFonts w:ascii="Arial" w:hAnsi="Arial" w:cs="Arial"/>
              </w:rPr>
            </w:pPr>
          </w:p>
          <w:p w14:paraId="097BF98E" w14:textId="77777777" w:rsidR="003A66BC" w:rsidRDefault="003A66BC" w:rsidP="003A66BC">
            <w:pPr>
              <w:contextualSpacing/>
              <w:mirrorIndents/>
              <w:rPr>
                <w:rFonts w:ascii="Arial" w:hAnsi="Arial" w:cs="Arial"/>
              </w:rPr>
            </w:pPr>
          </w:p>
          <w:p w14:paraId="7421748C" w14:textId="77777777" w:rsidR="003A66BC" w:rsidRDefault="003A66BC" w:rsidP="003A66BC">
            <w:pPr>
              <w:contextualSpacing/>
              <w:mirrorIndents/>
              <w:rPr>
                <w:rFonts w:ascii="Arial" w:hAnsi="Arial" w:cs="Arial"/>
              </w:rPr>
            </w:pPr>
          </w:p>
          <w:p w14:paraId="428103BE" w14:textId="77777777" w:rsidR="003A66BC" w:rsidRDefault="003A66BC" w:rsidP="003A66BC">
            <w:pPr>
              <w:contextualSpacing/>
              <w:mirrorIndents/>
              <w:rPr>
                <w:rFonts w:ascii="Arial" w:hAnsi="Arial" w:cs="Arial"/>
              </w:rPr>
            </w:pPr>
          </w:p>
          <w:p w14:paraId="6A795DB9" w14:textId="77777777" w:rsidR="003A66BC" w:rsidRDefault="003A66BC" w:rsidP="003A66BC">
            <w:pPr>
              <w:contextualSpacing/>
              <w:mirrorIndents/>
              <w:rPr>
                <w:rFonts w:ascii="Arial" w:hAnsi="Arial" w:cs="Arial"/>
              </w:rPr>
            </w:pPr>
          </w:p>
          <w:p w14:paraId="4D0D69E8" w14:textId="77777777" w:rsidR="003A66BC" w:rsidRDefault="003A66BC" w:rsidP="003A66BC">
            <w:pPr>
              <w:contextualSpacing/>
              <w:mirrorIndents/>
              <w:rPr>
                <w:rFonts w:ascii="Arial" w:hAnsi="Arial" w:cs="Arial"/>
                <w:color w:val="000000" w:themeColor="text1"/>
              </w:rPr>
            </w:pPr>
          </w:p>
          <w:p w14:paraId="16A4D21C" w14:textId="77777777" w:rsidR="003A66BC" w:rsidRPr="000C0B70" w:rsidRDefault="003A66BC" w:rsidP="003A66BC">
            <w:pPr>
              <w:contextualSpacing/>
              <w:mirrorIndents/>
              <w:rPr>
                <w:rFonts w:ascii="Arial" w:hAnsi="Arial" w:cs="Arial"/>
                <w:color w:val="000000" w:themeColor="text1"/>
              </w:rPr>
            </w:pPr>
          </w:p>
          <w:p w14:paraId="64D9316F" w14:textId="4C1D3411" w:rsidR="003A66BC" w:rsidRDefault="003A66BC" w:rsidP="003A66BC">
            <w:pPr>
              <w:spacing w:after="0" w:line="240" w:lineRule="auto"/>
              <w:rPr>
                <w:rFonts w:ascii="Arial" w:hAnsi="Arial" w:cs="Arial"/>
                <w:b/>
                <w:sz w:val="24"/>
                <w:szCs w:val="24"/>
              </w:rPr>
            </w:pPr>
            <w:r w:rsidRPr="00732353">
              <w:rPr>
                <w:rFonts w:ascii="Arial" w:hAnsi="Arial" w:cs="Arial"/>
                <w:color w:val="000000" w:themeColor="text1"/>
              </w:rPr>
              <w:t xml:space="preserve">ca. </w:t>
            </w:r>
            <w:r>
              <w:rPr>
                <w:rFonts w:ascii="Arial" w:hAnsi="Arial" w:cs="Arial"/>
                <w:color w:val="000000" w:themeColor="text1"/>
              </w:rPr>
              <w:t xml:space="preserve">2 </w:t>
            </w:r>
            <w:proofErr w:type="spellStart"/>
            <w:r>
              <w:rPr>
                <w:rFonts w:ascii="Arial" w:hAnsi="Arial" w:cs="Arial"/>
                <w:color w:val="000000" w:themeColor="text1"/>
              </w:rPr>
              <w:t>Us</w:t>
            </w:r>
            <w:r w:rsidRPr="00732353">
              <w:rPr>
                <w:rFonts w:ascii="Arial" w:hAnsi="Arial" w:cs="Arial"/>
                <w:color w:val="000000" w:themeColor="text1"/>
              </w:rPr>
              <w:t>td</w:t>
            </w:r>
            <w:proofErr w:type="spellEnd"/>
            <w:r>
              <w:rPr>
                <w:rFonts w:ascii="Arial" w:hAnsi="Arial" w:cs="Arial"/>
                <w:color w:val="000000" w:themeColor="text1"/>
              </w:rPr>
              <w:t>.</w:t>
            </w:r>
          </w:p>
        </w:tc>
        <w:tc>
          <w:tcPr>
            <w:tcW w:w="1954" w:type="dxa"/>
          </w:tcPr>
          <w:p w14:paraId="1992B186" w14:textId="77777777" w:rsidR="00E90923" w:rsidRDefault="00E90923" w:rsidP="00E90923">
            <w:pPr>
              <w:spacing w:before="120" w:after="60" w:line="240" w:lineRule="auto"/>
              <w:rPr>
                <w:rFonts w:ascii="Arial" w:hAnsi="Arial" w:cs="Arial"/>
                <w:b/>
                <w:sz w:val="24"/>
                <w:szCs w:val="24"/>
              </w:rPr>
            </w:pPr>
            <w:r>
              <w:rPr>
                <w:rFonts w:ascii="Arial" w:hAnsi="Arial" w:cs="Arial"/>
                <w:b/>
                <w:sz w:val="24"/>
                <w:szCs w:val="24"/>
              </w:rPr>
              <w:t>IF 6:</w:t>
            </w:r>
            <w:r>
              <w:rPr>
                <w:rFonts w:ascii="Arial" w:hAnsi="Arial" w:cs="Arial"/>
                <w:b/>
                <w:sz w:val="24"/>
                <w:szCs w:val="24"/>
              </w:rPr>
              <w:br/>
              <w:t>Genetik</w:t>
            </w:r>
          </w:p>
          <w:p w14:paraId="5882836D" w14:textId="77777777" w:rsidR="00E90923" w:rsidRPr="00EB0068" w:rsidRDefault="00E90923" w:rsidP="00E90923">
            <w:pPr>
              <w:spacing w:before="120" w:after="60" w:line="240" w:lineRule="auto"/>
              <w:rPr>
                <w:rFonts w:ascii="Arial" w:hAnsi="Arial" w:cs="Arial"/>
                <w:bCs/>
              </w:rPr>
            </w:pPr>
            <w:proofErr w:type="spellStart"/>
            <w:r w:rsidRPr="00EB0068">
              <w:rPr>
                <w:rFonts w:ascii="Arial" w:hAnsi="Arial" w:cs="Arial"/>
                <w:bCs/>
              </w:rPr>
              <w:t>Cytogenetik</w:t>
            </w:r>
            <w:proofErr w:type="spellEnd"/>
            <w:r w:rsidRPr="00EB0068">
              <w:rPr>
                <w:rFonts w:ascii="Arial" w:hAnsi="Arial" w:cs="Arial"/>
                <w:bCs/>
              </w:rPr>
              <w:t>:</w:t>
            </w:r>
          </w:p>
          <w:p w14:paraId="0DF772A8" w14:textId="77777777" w:rsidR="00E90923" w:rsidRPr="00EB0068" w:rsidRDefault="00E90923" w:rsidP="00E90923">
            <w:pPr>
              <w:pStyle w:val="Listenabsatz"/>
              <w:numPr>
                <w:ilvl w:val="0"/>
                <w:numId w:val="42"/>
              </w:numPr>
              <w:spacing w:before="120" w:after="60" w:line="240" w:lineRule="auto"/>
              <w:rPr>
                <w:rFonts w:cs="Arial"/>
                <w:bCs/>
              </w:rPr>
            </w:pPr>
            <w:r w:rsidRPr="00EB0068">
              <w:rPr>
                <w:rFonts w:cs="Arial"/>
                <w:bCs/>
              </w:rPr>
              <w:t>Meiose und Befruchtung</w:t>
            </w:r>
          </w:p>
          <w:p w14:paraId="634CB927" w14:textId="77777777" w:rsidR="00E90923" w:rsidRPr="00EB0068" w:rsidRDefault="00E90923" w:rsidP="00E90923">
            <w:pPr>
              <w:pStyle w:val="Listenabsatz"/>
              <w:numPr>
                <w:ilvl w:val="0"/>
                <w:numId w:val="42"/>
              </w:numPr>
              <w:spacing w:before="120" w:after="60" w:line="240" w:lineRule="auto"/>
              <w:rPr>
                <w:rFonts w:cs="Arial"/>
                <w:bCs/>
              </w:rPr>
            </w:pPr>
            <w:r w:rsidRPr="00EB0068">
              <w:rPr>
                <w:rFonts w:cs="Arial"/>
                <w:bCs/>
              </w:rPr>
              <w:t>Genommutation</w:t>
            </w:r>
          </w:p>
          <w:p w14:paraId="1167EECD" w14:textId="77777777" w:rsidR="00E90923" w:rsidRPr="00EB0068" w:rsidRDefault="00E90923" w:rsidP="00E90923">
            <w:pPr>
              <w:pStyle w:val="Listenabsatz"/>
              <w:numPr>
                <w:ilvl w:val="0"/>
                <w:numId w:val="42"/>
              </w:numPr>
              <w:spacing w:before="120" w:after="60" w:line="240" w:lineRule="auto"/>
              <w:rPr>
                <w:rFonts w:cs="Arial"/>
                <w:bCs/>
              </w:rPr>
            </w:pPr>
            <w:r w:rsidRPr="00EB0068">
              <w:rPr>
                <w:rFonts w:cs="Arial"/>
                <w:bCs/>
              </w:rPr>
              <w:t>Pränataldiagnostik</w:t>
            </w:r>
          </w:p>
          <w:p w14:paraId="157EDDB6" w14:textId="77777777" w:rsidR="00E90923" w:rsidRDefault="00E90923" w:rsidP="00E90923">
            <w:pPr>
              <w:spacing w:before="120" w:after="60" w:line="240" w:lineRule="auto"/>
              <w:rPr>
                <w:rFonts w:ascii="Arial" w:hAnsi="Arial" w:cs="Arial"/>
                <w:b/>
                <w:sz w:val="24"/>
                <w:szCs w:val="24"/>
              </w:rPr>
            </w:pPr>
          </w:p>
          <w:p w14:paraId="2BB11D2D" w14:textId="5CD6C68D" w:rsidR="00E90923" w:rsidRDefault="00E90923" w:rsidP="00E90923">
            <w:pPr>
              <w:spacing w:before="120" w:after="60" w:line="240" w:lineRule="auto"/>
              <w:rPr>
                <w:rFonts w:ascii="Arial" w:hAnsi="Arial" w:cs="Arial"/>
                <w:bCs/>
              </w:rPr>
            </w:pPr>
            <w:r>
              <w:rPr>
                <w:rFonts w:ascii="Arial" w:hAnsi="Arial" w:cs="Arial"/>
                <w:bCs/>
              </w:rPr>
              <w:t>Regeln der Vererbung:</w:t>
            </w:r>
          </w:p>
          <w:p w14:paraId="3310DE9C" w14:textId="587078B5" w:rsidR="00E90923" w:rsidRDefault="00E90923" w:rsidP="00E90923">
            <w:pPr>
              <w:pStyle w:val="Listenabsatz"/>
              <w:numPr>
                <w:ilvl w:val="0"/>
                <w:numId w:val="43"/>
              </w:numPr>
              <w:spacing w:before="120" w:after="60" w:line="240" w:lineRule="auto"/>
              <w:rPr>
                <w:rFonts w:cs="Arial"/>
                <w:bCs/>
              </w:rPr>
            </w:pPr>
            <w:r>
              <w:rPr>
                <w:rFonts w:cs="Arial"/>
                <w:bCs/>
              </w:rPr>
              <w:t>Gen- und Allelbegriff</w:t>
            </w:r>
          </w:p>
          <w:p w14:paraId="6C67D924" w14:textId="2D77DAA6" w:rsidR="00E90923" w:rsidRPr="003E2899" w:rsidRDefault="00E90923" w:rsidP="00E90923">
            <w:pPr>
              <w:pStyle w:val="Listenabsatz"/>
              <w:numPr>
                <w:ilvl w:val="0"/>
                <w:numId w:val="43"/>
              </w:numPr>
              <w:spacing w:before="120" w:after="60" w:line="240" w:lineRule="auto"/>
              <w:rPr>
                <w:rFonts w:cs="Arial"/>
                <w:bCs/>
              </w:rPr>
            </w:pPr>
            <w:r>
              <w:rPr>
                <w:rFonts w:cs="Arial"/>
                <w:bCs/>
              </w:rPr>
              <w:t>Familienstammbäume</w:t>
            </w:r>
          </w:p>
          <w:p w14:paraId="7B4A56CC" w14:textId="77777777" w:rsidR="00E90923" w:rsidRDefault="00E90923" w:rsidP="00E90923">
            <w:pPr>
              <w:spacing w:after="0" w:line="240" w:lineRule="auto"/>
              <w:rPr>
                <w:rFonts w:ascii="Arial" w:hAnsi="Arial" w:cs="Arial"/>
                <w:b/>
                <w:sz w:val="24"/>
                <w:szCs w:val="24"/>
              </w:rPr>
            </w:pPr>
          </w:p>
        </w:tc>
        <w:tc>
          <w:tcPr>
            <w:tcW w:w="2835" w:type="dxa"/>
          </w:tcPr>
          <w:p w14:paraId="6DF0CA64" w14:textId="5865C360" w:rsidR="00E90923" w:rsidRDefault="003A57CC" w:rsidP="00E90923">
            <w:pPr>
              <w:spacing w:before="120" w:after="60" w:line="240" w:lineRule="auto"/>
              <w:rPr>
                <w:rFonts w:ascii="Arial" w:eastAsia="Times New Roman" w:hAnsi="Arial" w:cs="Arial"/>
                <w:color w:val="000000" w:themeColor="text1"/>
                <w:lang w:eastAsia="de-DE"/>
              </w:rPr>
            </w:pPr>
            <w:r>
              <w:rPr>
                <w:rFonts w:ascii="Arial" w:eastAsia="Times New Roman" w:hAnsi="Arial" w:cs="Arial"/>
                <w:color w:val="000000" w:themeColor="text1"/>
                <w:lang w:eastAsia="de-DE"/>
              </w:rPr>
              <w:t>…</w:t>
            </w:r>
            <w:r w:rsidRPr="001959C5">
              <w:rPr>
                <w:rFonts w:ascii="Arial" w:hAnsi="Arial" w:cs="Arial"/>
              </w:rPr>
              <w:t xml:space="preserve"> das Prinzip der Meiose und die Bedeutung dieses Prozesses </w:t>
            </w:r>
            <w:proofErr w:type="spellStart"/>
            <w:r w:rsidRPr="001959C5">
              <w:rPr>
                <w:rFonts w:ascii="Arial" w:hAnsi="Arial" w:cs="Arial"/>
              </w:rPr>
              <w:t>für</w:t>
            </w:r>
            <w:proofErr w:type="spellEnd"/>
            <w:r w:rsidRPr="001959C5">
              <w:rPr>
                <w:rFonts w:ascii="Arial" w:hAnsi="Arial" w:cs="Arial"/>
              </w:rPr>
              <w:t xml:space="preserve"> die sexuelle </w:t>
            </w:r>
            <w:r w:rsidRPr="001959C5">
              <w:rPr>
                <w:rFonts w:ascii="Arial" w:hAnsi="Arial" w:cs="Arial"/>
                <w:szCs w:val="21"/>
              </w:rPr>
              <w:t xml:space="preserve">Fortpflanzung </w:t>
            </w:r>
            <w:r w:rsidRPr="00994623">
              <w:rPr>
                <w:rFonts w:ascii="Arial" w:hAnsi="Arial" w:cs="Arial"/>
                <w:color w:val="000000" w:themeColor="text1"/>
                <w:szCs w:val="21"/>
              </w:rPr>
              <w:t xml:space="preserve">und Variabilität </w:t>
            </w:r>
            <w:r>
              <w:rPr>
                <w:rFonts w:ascii="Arial" w:hAnsi="Arial" w:cs="Arial"/>
                <w:szCs w:val="21"/>
              </w:rPr>
              <w:t>erklären (UF1, UF4).</w:t>
            </w:r>
          </w:p>
          <w:p w14:paraId="499148F3" w14:textId="77777777" w:rsidR="00E90923" w:rsidRDefault="00E90923" w:rsidP="00E90923">
            <w:pPr>
              <w:spacing w:before="120" w:after="60" w:line="240" w:lineRule="auto"/>
              <w:rPr>
                <w:rFonts w:ascii="Arial" w:eastAsia="Times New Roman" w:hAnsi="Arial" w:cs="Arial"/>
                <w:color w:val="000000" w:themeColor="text1"/>
                <w:lang w:eastAsia="de-DE"/>
              </w:rPr>
            </w:pPr>
          </w:p>
          <w:p w14:paraId="65A87E66" w14:textId="77777777" w:rsidR="00E90923" w:rsidRDefault="00E90923" w:rsidP="00E90923">
            <w:pPr>
              <w:spacing w:before="120" w:after="60" w:line="240" w:lineRule="auto"/>
              <w:rPr>
                <w:rFonts w:ascii="Arial" w:eastAsia="Times New Roman" w:hAnsi="Arial" w:cs="Arial"/>
                <w:color w:val="000000" w:themeColor="text1"/>
                <w:lang w:eastAsia="de-DE"/>
              </w:rPr>
            </w:pPr>
          </w:p>
          <w:p w14:paraId="0C05ED05" w14:textId="77777777" w:rsidR="00E90923" w:rsidRDefault="00E90923" w:rsidP="00E90923">
            <w:pPr>
              <w:spacing w:before="120" w:after="60" w:line="240" w:lineRule="auto"/>
              <w:rPr>
                <w:rFonts w:ascii="Arial" w:eastAsia="Times New Roman" w:hAnsi="Arial" w:cs="Arial"/>
                <w:color w:val="000000" w:themeColor="text1"/>
                <w:lang w:eastAsia="de-DE"/>
              </w:rPr>
            </w:pPr>
          </w:p>
          <w:p w14:paraId="5A6283C0" w14:textId="77777777" w:rsidR="00E90923" w:rsidRDefault="00E90923" w:rsidP="00E90923">
            <w:pPr>
              <w:spacing w:before="120" w:after="60" w:line="240" w:lineRule="auto"/>
              <w:rPr>
                <w:rFonts w:ascii="Arial" w:eastAsia="Times New Roman" w:hAnsi="Arial" w:cs="Arial"/>
                <w:color w:val="000000" w:themeColor="text1"/>
                <w:lang w:eastAsia="de-DE"/>
              </w:rPr>
            </w:pPr>
          </w:p>
          <w:p w14:paraId="106539AA" w14:textId="77777777" w:rsidR="00E90923" w:rsidRDefault="00E90923" w:rsidP="00E90923">
            <w:pPr>
              <w:spacing w:before="120" w:after="60" w:line="240" w:lineRule="auto"/>
              <w:rPr>
                <w:rFonts w:ascii="Arial" w:eastAsia="Times New Roman" w:hAnsi="Arial" w:cs="Arial"/>
                <w:color w:val="000000" w:themeColor="text1"/>
                <w:lang w:eastAsia="de-DE"/>
              </w:rPr>
            </w:pPr>
          </w:p>
          <w:p w14:paraId="1661EB3A" w14:textId="77777777" w:rsidR="00E90923" w:rsidRDefault="00E90923" w:rsidP="00E90923">
            <w:pPr>
              <w:spacing w:before="120" w:after="60" w:line="240" w:lineRule="auto"/>
              <w:rPr>
                <w:rFonts w:ascii="Arial" w:eastAsia="Times New Roman" w:hAnsi="Arial" w:cs="Arial"/>
                <w:color w:val="000000" w:themeColor="text1"/>
                <w:lang w:eastAsia="de-DE"/>
              </w:rPr>
            </w:pPr>
          </w:p>
          <w:p w14:paraId="4589D9F3" w14:textId="77777777" w:rsidR="00E90923" w:rsidRDefault="00E90923" w:rsidP="00E90923">
            <w:pPr>
              <w:spacing w:before="120" w:after="60" w:line="240" w:lineRule="auto"/>
              <w:rPr>
                <w:rFonts w:ascii="Arial" w:eastAsia="Times New Roman" w:hAnsi="Arial" w:cs="Arial"/>
                <w:color w:val="000000" w:themeColor="text1"/>
                <w:lang w:eastAsia="de-DE"/>
              </w:rPr>
            </w:pPr>
          </w:p>
          <w:p w14:paraId="547B1CDD" w14:textId="77777777" w:rsidR="00E90923" w:rsidRDefault="00E90923" w:rsidP="00E90923">
            <w:pPr>
              <w:spacing w:before="120" w:after="60" w:line="240" w:lineRule="auto"/>
              <w:rPr>
                <w:rFonts w:ascii="Arial" w:eastAsia="Times New Roman" w:hAnsi="Arial" w:cs="Arial"/>
                <w:color w:val="000000" w:themeColor="text1"/>
                <w:lang w:eastAsia="de-DE"/>
              </w:rPr>
            </w:pPr>
          </w:p>
          <w:p w14:paraId="120F1F1B" w14:textId="77777777" w:rsidR="00E90923" w:rsidRDefault="00E90923" w:rsidP="00E90923">
            <w:pPr>
              <w:spacing w:before="120" w:after="60" w:line="240" w:lineRule="auto"/>
              <w:rPr>
                <w:rFonts w:ascii="Arial" w:eastAsia="Times New Roman" w:hAnsi="Arial" w:cs="Arial"/>
                <w:color w:val="000000" w:themeColor="text1"/>
                <w:lang w:eastAsia="de-DE"/>
              </w:rPr>
            </w:pPr>
          </w:p>
          <w:p w14:paraId="692919F6" w14:textId="77777777" w:rsidR="00E90923" w:rsidRDefault="00E90923" w:rsidP="00E90923">
            <w:pPr>
              <w:spacing w:before="120" w:after="60" w:line="240" w:lineRule="auto"/>
              <w:rPr>
                <w:rFonts w:ascii="Arial" w:eastAsia="Times New Roman" w:hAnsi="Arial" w:cs="Arial"/>
                <w:color w:val="000000" w:themeColor="text1"/>
                <w:lang w:eastAsia="de-DE"/>
              </w:rPr>
            </w:pPr>
          </w:p>
          <w:p w14:paraId="68D5D352" w14:textId="77777777" w:rsidR="00E90923" w:rsidRDefault="00E90923" w:rsidP="00E90923">
            <w:pPr>
              <w:spacing w:before="120" w:after="60" w:line="240" w:lineRule="auto"/>
              <w:rPr>
                <w:rFonts w:ascii="Arial" w:eastAsia="Times New Roman" w:hAnsi="Arial" w:cs="Arial"/>
                <w:color w:val="000000" w:themeColor="text1"/>
                <w:lang w:eastAsia="de-DE"/>
              </w:rPr>
            </w:pPr>
          </w:p>
          <w:p w14:paraId="6E18F2A3" w14:textId="77777777" w:rsidR="00E90923" w:rsidRDefault="00E90923" w:rsidP="00E90923">
            <w:pPr>
              <w:spacing w:before="120" w:after="60" w:line="240" w:lineRule="auto"/>
              <w:rPr>
                <w:rFonts w:ascii="Arial" w:eastAsia="Times New Roman" w:hAnsi="Arial" w:cs="Arial"/>
                <w:color w:val="000000" w:themeColor="text1"/>
                <w:lang w:eastAsia="de-DE"/>
              </w:rPr>
            </w:pPr>
          </w:p>
          <w:p w14:paraId="4E214F19" w14:textId="77777777" w:rsidR="00E90923" w:rsidRDefault="00E90923" w:rsidP="00E90923">
            <w:pPr>
              <w:spacing w:before="120" w:after="60" w:line="240" w:lineRule="auto"/>
              <w:rPr>
                <w:rFonts w:ascii="Arial" w:eastAsia="Times New Roman" w:hAnsi="Arial" w:cs="Arial"/>
                <w:color w:val="000000" w:themeColor="text1"/>
                <w:lang w:eastAsia="de-DE"/>
              </w:rPr>
            </w:pPr>
          </w:p>
          <w:p w14:paraId="6EE463E5" w14:textId="77777777" w:rsidR="00E90923" w:rsidRDefault="00E90923" w:rsidP="00E90923">
            <w:pPr>
              <w:spacing w:before="120" w:after="60" w:line="240" w:lineRule="auto"/>
              <w:rPr>
                <w:rFonts w:ascii="Arial" w:eastAsia="Times New Roman" w:hAnsi="Arial" w:cs="Arial"/>
                <w:color w:val="000000" w:themeColor="text1"/>
                <w:lang w:eastAsia="de-DE"/>
              </w:rPr>
            </w:pPr>
          </w:p>
          <w:p w14:paraId="62ABE435" w14:textId="77777777" w:rsidR="00E90923" w:rsidRDefault="00E90923" w:rsidP="00E90923">
            <w:pPr>
              <w:spacing w:before="120" w:after="60" w:line="240" w:lineRule="auto"/>
              <w:rPr>
                <w:rFonts w:ascii="Arial" w:eastAsia="Times New Roman" w:hAnsi="Arial" w:cs="Arial"/>
                <w:color w:val="000000" w:themeColor="text1"/>
                <w:lang w:eastAsia="de-DE"/>
              </w:rPr>
            </w:pPr>
          </w:p>
          <w:p w14:paraId="6DCB219D" w14:textId="77777777" w:rsidR="00E90923" w:rsidRDefault="00E90923" w:rsidP="00E90923">
            <w:pPr>
              <w:spacing w:before="120" w:after="60" w:line="240" w:lineRule="auto"/>
              <w:rPr>
                <w:rFonts w:eastAsia="Times New Roman"/>
                <w:color w:val="000000" w:themeColor="text1"/>
                <w:lang w:eastAsia="de-DE"/>
              </w:rPr>
            </w:pPr>
          </w:p>
          <w:p w14:paraId="2C89FD91" w14:textId="77777777" w:rsidR="00E90923" w:rsidRDefault="00E90923" w:rsidP="00E90923">
            <w:pPr>
              <w:spacing w:before="120" w:after="60" w:line="240" w:lineRule="auto"/>
              <w:rPr>
                <w:rFonts w:eastAsia="Times New Roman"/>
                <w:color w:val="000000" w:themeColor="text1"/>
                <w:lang w:eastAsia="de-DE"/>
              </w:rPr>
            </w:pPr>
          </w:p>
          <w:p w14:paraId="30E643DD" w14:textId="77777777" w:rsidR="00E90923" w:rsidRDefault="00E90923" w:rsidP="00E90923">
            <w:pPr>
              <w:spacing w:before="120" w:after="60" w:line="240" w:lineRule="auto"/>
              <w:rPr>
                <w:rFonts w:eastAsia="Times New Roman"/>
                <w:color w:val="000000" w:themeColor="text1"/>
                <w:lang w:eastAsia="de-DE"/>
              </w:rPr>
            </w:pPr>
          </w:p>
          <w:p w14:paraId="053AEC06" w14:textId="77777777" w:rsidR="00E90923" w:rsidRPr="00594776" w:rsidRDefault="00E90923" w:rsidP="00E90923">
            <w:pPr>
              <w:spacing w:before="120" w:after="60" w:line="240" w:lineRule="auto"/>
              <w:rPr>
                <w:rFonts w:ascii="Arial" w:eastAsia="Times New Roman" w:hAnsi="Arial" w:cs="Arial"/>
                <w:color w:val="000000" w:themeColor="text1"/>
                <w:lang w:eastAsia="de-DE"/>
              </w:rPr>
            </w:pPr>
          </w:p>
          <w:p w14:paraId="4AD94506" w14:textId="77777777" w:rsidR="00E90923" w:rsidRPr="00594776" w:rsidRDefault="00E90923" w:rsidP="00E90923">
            <w:pPr>
              <w:spacing w:after="0" w:line="240" w:lineRule="auto"/>
              <w:rPr>
                <w:rFonts w:ascii="Arial" w:eastAsia="Times New Roman" w:hAnsi="Arial" w:cs="Arial"/>
                <w:color w:val="000000" w:themeColor="text1"/>
                <w:lang w:eastAsia="de-DE"/>
              </w:rPr>
            </w:pPr>
          </w:p>
        </w:tc>
        <w:tc>
          <w:tcPr>
            <w:tcW w:w="5245" w:type="dxa"/>
          </w:tcPr>
          <w:p w14:paraId="5A378070" w14:textId="1AE26823" w:rsidR="001445FE" w:rsidRPr="000C0B70" w:rsidRDefault="001445FE" w:rsidP="001445FE">
            <w:pPr>
              <w:spacing w:before="60"/>
              <w:contextualSpacing/>
              <w:mirrorIndents/>
              <w:rPr>
                <w:rFonts w:ascii="Arial" w:eastAsia="Droid Sans Fallback" w:hAnsi="Arial" w:cs="Arial"/>
                <w:iCs/>
                <w:color w:val="000000" w:themeColor="text1"/>
              </w:rPr>
            </w:pPr>
            <w:r w:rsidRPr="000C0B70">
              <w:rPr>
                <w:rFonts w:ascii="Arial" w:eastAsia="Droid Sans Fallback" w:hAnsi="Arial" w:cs="Arial"/>
                <w:iCs/>
                <w:color w:val="000000" w:themeColor="text1"/>
              </w:rPr>
              <w:t>Problematisierung: Video</w:t>
            </w:r>
            <w:r>
              <w:rPr>
                <w:rFonts w:ascii="Arial" w:eastAsia="Droid Sans Fallback" w:hAnsi="Arial" w:cs="Arial"/>
                <w:iCs/>
                <w:color w:val="000000" w:themeColor="text1"/>
              </w:rPr>
              <w:t>sequenz</w:t>
            </w:r>
            <w:r w:rsidRPr="00732353" w:rsidDel="002A4332">
              <w:rPr>
                <w:rFonts w:ascii="Arial" w:eastAsia="Droid Sans Fallback" w:hAnsi="Arial" w:cs="Arial"/>
                <w:iCs/>
                <w:color w:val="000000" w:themeColor="text1"/>
              </w:rPr>
              <w:t xml:space="preserve"> </w:t>
            </w:r>
            <w:r w:rsidRPr="000C0B70">
              <w:rPr>
                <w:rFonts w:ascii="Arial" w:eastAsia="Droid Sans Fallback" w:hAnsi="Arial" w:cs="Arial"/>
                <w:iCs/>
                <w:color w:val="000000" w:themeColor="text1"/>
              </w:rPr>
              <w:t xml:space="preserve">zur Befruchtung, Fokussierung auf die Verschmelzung der </w:t>
            </w:r>
            <w:r>
              <w:rPr>
                <w:rFonts w:ascii="Arial" w:eastAsia="Droid Sans Fallback" w:hAnsi="Arial" w:cs="Arial"/>
                <w:iCs/>
                <w:color w:val="000000" w:themeColor="text1"/>
              </w:rPr>
              <w:t xml:space="preserve">jeweiligen </w:t>
            </w:r>
            <w:r w:rsidRPr="000C0B70">
              <w:rPr>
                <w:rFonts w:ascii="Arial" w:eastAsia="Droid Sans Fallback" w:hAnsi="Arial" w:cs="Arial"/>
                <w:iCs/>
                <w:color w:val="000000" w:themeColor="text1"/>
              </w:rPr>
              <w:t>Zellkerne</w:t>
            </w:r>
            <w:r w:rsidR="008B7ABB">
              <w:rPr>
                <w:rFonts w:ascii="Arial" w:eastAsia="Droid Sans Fallback" w:hAnsi="Arial" w:cs="Arial"/>
                <w:iCs/>
                <w:color w:val="000000" w:themeColor="text1"/>
              </w:rPr>
              <w:t>.</w:t>
            </w:r>
            <w:r w:rsidRPr="000C0B70">
              <w:rPr>
                <w:rFonts w:ascii="Arial" w:eastAsia="Droid Sans Fallback" w:hAnsi="Arial" w:cs="Arial"/>
                <w:iCs/>
                <w:color w:val="000000" w:themeColor="text1"/>
              </w:rPr>
              <w:t xml:space="preserve"> </w:t>
            </w:r>
          </w:p>
          <w:p w14:paraId="1E471E1C" w14:textId="7AC1B864" w:rsidR="001445FE" w:rsidRDefault="001445FE" w:rsidP="001445FE">
            <w:pPr>
              <w:spacing w:before="60" w:after="60"/>
              <w:contextualSpacing/>
              <w:mirrorIndents/>
              <w:rPr>
                <w:rFonts w:ascii="Arial" w:eastAsia="Droid Sans Fallback" w:hAnsi="Arial" w:cs="Arial"/>
                <w:iCs/>
                <w:color w:val="000000" w:themeColor="text1"/>
              </w:rPr>
            </w:pPr>
            <w:r>
              <w:rPr>
                <w:rFonts w:ascii="Arial" w:eastAsia="Droid Sans Fallback" w:hAnsi="Arial" w:cs="Arial"/>
                <w:iCs/>
                <w:color w:val="000000" w:themeColor="text1"/>
              </w:rPr>
              <w:t>Erzeugung eines k</w:t>
            </w:r>
            <w:r w:rsidRPr="000C0B70">
              <w:rPr>
                <w:rFonts w:ascii="Arial" w:eastAsia="Droid Sans Fallback" w:hAnsi="Arial" w:cs="Arial"/>
                <w:iCs/>
                <w:color w:val="000000" w:themeColor="text1"/>
              </w:rPr>
              <w:t>ognitive</w:t>
            </w:r>
            <w:r>
              <w:rPr>
                <w:rFonts w:ascii="Arial" w:eastAsia="Droid Sans Fallback" w:hAnsi="Arial" w:cs="Arial"/>
                <w:iCs/>
                <w:color w:val="000000" w:themeColor="text1"/>
              </w:rPr>
              <w:t>n</w:t>
            </w:r>
            <w:r w:rsidRPr="000C0B70">
              <w:rPr>
                <w:rFonts w:ascii="Arial" w:eastAsia="Droid Sans Fallback" w:hAnsi="Arial" w:cs="Arial"/>
                <w:iCs/>
                <w:color w:val="000000" w:themeColor="text1"/>
              </w:rPr>
              <w:t xml:space="preserve"> Konflikt</w:t>
            </w:r>
            <w:r>
              <w:rPr>
                <w:rFonts w:ascii="Arial" w:eastAsia="Droid Sans Fallback" w:hAnsi="Arial" w:cs="Arial"/>
                <w:iCs/>
                <w:color w:val="000000" w:themeColor="text1"/>
              </w:rPr>
              <w:t>s</w:t>
            </w:r>
            <w:r w:rsidRPr="000C0B70">
              <w:rPr>
                <w:rFonts w:ascii="Arial" w:eastAsia="Droid Sans Fallback" w:hAnsi="Arial" w:cs="Arial"/>
                <w:iCs/>
                <w:color w:val="000000" w:themeColor="text1"/>
              </w:rPr>
              <w:t xml:space="preserve"> bezüglich der </w:t>
            </w:r>
            <w:r>
              <w:rPr>
                <w:rFonts w:ascii="Arial" w:eastAsia="Droid Sans Fallback" w:hAnsi="Arial" w:cs="Arial"/>
                <w:iCs/>
                <w:color w:val="000000" w:themeColor="text1"/>
              </w:rPr>
              <w:t xml:space="preserve">jeweiligen </w:t>
            </w:r>
            <w:r w:rsidRPr="000C0B70">
              <w:rPr>
                <w:rFonts w:ascii="Arial" w:eastAsia="Droid Sans Fallback" w:hAnsi="Arial" w:cs="Arial"/>
                <w:iCs/>
                <w:color w:val="000000" w:themeColor="text1"/>
              </w:rPr>
              <w:t>Chromosomenzahl in Ei- und Spermienzelle sowie</w:t>
            </w:r>
            <w:r>
              <w:rPr>
                <w:rFonts w:ascii="Arial" w:eastAsia="Droid Sans Fallback" w:hAnsi="Arial" w:cs="Arial"/>
                <w:iCs/>
                <w:color w:val="000000" w:themeColor="text1"/>
              </w:rPr>
              <w:t xml:space="preserve"> in</w:t>
            </w:r>
            <w:r w:rsidRPr="000C0B70">
              <w:rPr>
                <w:rFonts w:ascii="Arial" w:eastAsia="Droid Sans Fallback" w:hAnsi="Arial" w:cs="Arial"/>
                <w:iCs/>
                <w:color w:val="000000" w:themeColor="text1"/>
              </w:rPr>
              <w:t xml:space="preserve"> der Zygote</w:t>
            </w:r>
            <w:r w:rsidR="008B7ABB">
              <w:rPr>
                <w:rFonts w:ascii="Arial" w:eastAsia="Droid Sans Fallback" w:hAnsi="Arial" w:cs="Arial"/>
                <w:iCs/>
                <w:color w:val="000000" w:themeColor="text1"/>
              </w:rPr>
              <w:t>.</w:t>
            </w:r>
          </w:p>
          <w:p w14:paraId="295ACE59" w14:textId="77777777" w:rsidR="001445FE" w:rsidRDefault="001445FE" w:rsidP="001445FE">
            <w:pPr>
              <w:spacing w:before="60" w:after="60"/>
              <w:contextualSpacing/>
              <w:mirrorIndents/>
              <w:rPr>
                <w:rFonts w:ascii="Arial" w:eastAsia="Droid Sans Fallback" w:hAnsi="Arial" w:cs="Arial"/>
                <w:iCs/>
                <w:color w:val="000000" w:themeColor="text1"/>
              </w:rPr>
            </w:pPr>
          </w:p>
          <w:p w14:paraId="1BAAEC53" w14:textId="77777777" w:rsidR="001445FE" w:rsidRPr="000C0B70" w:rsidRDefault="001445FE" w:rsidP="001445FE">
            <w:pPr>
              <w:spacing w:before="60" w:after="60"/>
              <w:contextualSpacing/>
              <w:mirrorIndents/>
              <w:rPr>
                <w:rFonts w:ascii="Arial" w:eastAsia="Droid Sans Fallback" w:hAnsi="Arial" w:cs="Arial"/>
                <w:iCs/>
                <w:color w:val="000000" w:themeColor="text1"/>
              </w:rPr>
            </w:pPr>
            <w:r>
              <w:rPr>
                <w:rFonts w:ascii="Arial" w:eastAsia="Droid Sans Fallback" w:hAnsi="Arial" w:cs="Arial"/>
                <w:iCs/>
                <w:color w:val="000000" w:themeColor="text1"/>
              </w:rPr>
              <w:t>Betrachtung der</w:t>
            </w:r>
            <w:r w:rsidRPr="000C0B70">
              <w:rPr>
                <w:rFonts w:ascii="Arial" w:eastAsia="Droid Sans Fallback" w:hAnsi="Arial" w:cs="Arial"/>
                <w:iCs/>
                <w:color w:val="000000" w:themeColor="text1"/>
              </w:rPr>
              <w:t xml:space="preserve"> Ei- und Spermienreifung auf chromosomaler Ebene</w:t>
            </w:r>
            <w:r>
              <w:rPr>
                <w:rFonts w:ascii="Arial" w:eastAsia="Droid Sans Fallback" w:hAnsi="Arial" w:cs="Arial"/>
                <w:iCs/>
                <w:color w:val="000000" w:themeColor="text1"/>
              </w:rPr>
              <w:t xml:space="preserve"> zur Lösung des Konflikts</w:t>
            </w:r>
            <w:r>
              <w:rPr>
                <w:rFonts w:ascii="Arial" w:eastAsia="Droid Sans Fallback" w:hAnsi="Arial" w:cs="Arial"/>
                <w:iCs/>
                <w:color w:val="000000" w:themeColor="text1"/>
              </w:rPr>
              <w:br/>
            </w:r>
          </w:p>
          <w:p w14:paraId="0738E447" w14:textId="77777777" w:rsidR="001445FE" w:rsidRDefault="001445FE" w:rsidP="001445FE">
            <w:pPr>
              <w:spacing w:before="60" w:after="60"/>
              <w:contextualSpacing/>
              <w:mirrorIndents/>
              <w:rPr>
                <w:rFonts w:ascii="Arial" w:eastAsia="Droid Sans Fallback" w:hAnsi="Arial" w:cs="Arial"/>
                <w:iCs/>
                <w:color w:val="000000" w:themeColor="text1"/>
              </w:rPr>
            </w:pPr>
            <w:r w:rsidRPr="000C0B70">
              <w:rPr>
                <w:rFonts w:ascii="Arial" w:eastAsia="Droid Sans Fallback" w:hAnsi="Arial" w:cs="Arial"/>
                <w:iCs/>
                <w:color w:val="000000" w:themeColor="text1"/>
              </w:rPr>
              <w:t xml:space="preserve">Erarbeitung der Reduktionsteilung unter Verwendung von Modellen (ggf. aus dem vorangegangenen UV, </w:t>
            </w:r>
            <w:r>
              <w:rPr>
                <w:rFonts w:ascii="Arial" w:eastAsia="Droid Sans Fallback" w:hAnsi="Arial" w:cs="Arial"/>
                <w:iCs/>
                <w:color w:val="000000" w:themeColor="text1"/>
              </w:rPr>
              <w:t>„</w:t>
            </w:r>
            <w:proofErr w:type="spellStart"/>
            <w:r w:rsidRPr="000C0B70">
              <w:rPr>
                <w:rFonts w:ascii="Arial" w:eastAsia="Droid Sans Fallback" w:hAnsi="Arial" w:cs="Arial"/>
                <w:iCs/>
                <w:color w:val="000000" w:themeColor="text1"/>
              </w:rPr>
              <w:t>Pfeifenputzer</w:t>
            </w:r>
            <w:proofErr w:type="spellEnd"/>
            <w:r>
              <w:rPr>
                <w:rFonts w:ascii="Arial" w:eastAsia="Droid Sans Fallback" w:hAnsi="Arial" w:cs="Arial"/>
                <w:iCs/>
                <w:color w:val="000000" w:themeColor="text1"/>
              </w:rPr>
              <w:t>“</w:t>
            </w:r>
            <w:r w:rsidRPr="000C0B70">
              <w:rPr>
                <w:rFonts w:ascii="Arial" w:eastAsia="Droid Sans Fallback" w:hAnsi="Arial" w:cs="Arial"/>
                <w:iCs/>
                <w:color w:val="000000" w:themeColor="text1"/>
              </w:rPr>
              <w:t xml:space="preserve">), </w:t>
            </w:r>
          </w:p>
          <w:p w14:paraId="2C9A2D25" w14:textId="77777777" w:rsidR="001445FE" w:rsidRPr="00B94FA0" w:rsidRDefault="001445FE" w:rsidP="001445FE">
            <w:pPr>
              <w:pStyle w:val="Listenabsatz"/>
              <w:numPr>
                <w:ilvl w:val="0"/>
                <w:numId w:val="55"/>
              </w:numPr>
              <w:spacing w:line="240" w:lineRule="auto"/>
              <w:ind w:left="193" w:hanging="193"/>
              <w:mirrorIndents/>
              <w:rPr>
                <w:rFonts w:cs="Arial"/>
              </w:rPr>
            </w:pPr>
            <w:r w:rsidRPr="00B94FA0">
              <w:rPr>
                <w:rFonts w:cs="Arial"/>
              </w:rPr>
              <w:t xml:space="preserve">SuS erkennen die Folgen der Meiose: </w:t>
            </w:r>
          </w:p>
          <w:p w14:paraId="31C2A482" w14:textId="77777777" w:rsidR="001445FE" w:rsidRPr="002F7673" w:rsidRDefault="001445FE" w:rsidP="001445FE">
            <w:pPr>
              <w:pStyle w:val="Listenabsatz"/>
              <w:numPr>
                <w:ilvl w:val="1"/>
                <w:numId w:val="55"/>
              </w:numPr>
              <w:spacing w:after="0" w:line="240" w:lineRule="auto"/>
              <w:mirrorIndents/>
              <w:jc w:val="left"/>
              <w:rPr>
                <w:rFonts w:eastAsia="Times New Roman" w:cs="Arial"/>
                <w:lang w:eastAsia="de-DE"/>
              </w:rPr>
            </w:pPr>
            <w:r w:rsidRPr="002F7673">
              <w:rPr>
                <w:rFonts w:eastAsia="Times New Roman" w:cs="Arial"/>
                <w:lang w:eastAsia="de-DE"/>
              </w:rPr>
              <w:t>Reduktion des Chromosomensatzes</w:t>
            </w:r>
          </w:p>
          <w:p w14:paraId="132DCE52" w14:textId="77777777" w:rsidR="001445FE" w:rsidRPr="002F7673" w:rsidRDefault="001445FE" w:rsidP="001445FE">
            <w:pPr>
              <w:pStyle w:val="Listenabsatz"/>
              <w:numPr>
                <w:ilvl w:val="1"/>
                <w:numId w:val="55"/>
              </w:numPr>
              <w:spacing w:after="0" w:line="240" w:lineRule="auto"/>
              <w:mirrorIndents/>
              <w:jc w:val="left"/>
              <w:rPr>
                <w:rFonts w:eastAsia="Times New Roman" w:cs="Arial"/>
                <w:lang w:eastAsia="de-DE"/>
              </w:rPr>
            </w:pPr>
            <w:proofErr w:type="spellStart"/>
            <w:r>
              <w:rPr>
                <w:rFonts w:eastAsia="Times New Roman" w:cs="Arial"/>
                <w:lang w:eastAsia="de-DE"/>
              </w:rPr>
              <w:t>interchromosomale</w:t>
            </w:r>
            <w:proofErr w:type="spellEnd"/>
            <w:r>
              <w:rPr>
                <w:rFonts w:eastAsia="Times New Roman" w:cs="Arial"/>
                <w:lang w:eastAsia="de-DE"/>
              </w:rPr>
              <w:t xml:space="preserve"> Rekombination </w:t>
            </w:r>
          </w:p>
          <w:p w14:paraId="5F50D104" w14:textId="77777777" w:rsidR="001445FE" w:rsidRPr="00B94FA0" w:rsidRDefault="001445FE" w:rsidP="001445FE">
            <w:pPr>
              <w:ind w:left="1035" w:hanging="1035"/>
              <w:contextualSpacing/>
              <w:mirrorIndents/>
              <w:rPr>
                <w:rFonts w:ascii="Arial" w:hAnsi="Arial" w:cs="Arial"/>
              </w:rPr>
            </w:pPr>
            <w:r>
              <w:rPr>
                <w:rFonts w:cs="Arial"/>
              </w:rPr>
              <w:t xml:space="preserve">             </w:t>
            </w:r>
          </w:p>
          <w:p w14:paraId="3A6F6D41" w14:textId="77777777" w:rsidR="001445FE" w:rsidRDefault="001445FE" w:rsidP="001445FE">
            <w:pPr>
              <w:spacing w:before="60" w:after="60"/>
              <w:contextualSpacing/>
              <w:mirrorIndents/>
              <w:rPr>
                <w:rFonts w:ascii="Arial" w:eastAsia="Droid Sans Fallback" w:hAnsi="Arial" w:cs="Arial"/>
                <w:iCs/>
                <w:color w:val="000000" w:themeColor="text1"/>
              </w:rPr>
            </w:pPr>
          </w:p>
          <w:p w14:paraId="5FBF388B" w14:textId="7B9A4C99" w:rsidR="001445FE" w:rsidRPr="00B94FA0" w:rsidRDefault="001445FE" w:rsidP="001445FE">
            <w:pPr>
              <w:spacing w:before="60" w:after="60"/>
              <w:contextualSpacing/>
              <w:mirrorIndents/>
              <w:rPr>
                <w:rFonts w:ascii="Arial" w:eastAsia="Droid Sans Fallback" w:hAnsi="Arial" w:cs="Arial"/>
                <w:iCs/>
                <w:color w:val="0070C0"/>
              </w:rPr>
            </w:pPr>
            <w:r>
              <w:rPr>
                <w:rFonts w:ascii="Arial" w:eastAsia="Droid Sans Fallback" w:hAnsi="Arial" w:cs="Arial"/>
                <w:iCs/>
                <w:color w:val="000000" w:themeColor="text1"/>
              </w:rPr>
              <w:t xml:space="preserve">Erläuterung der </w:t>
            </w:r>
            <w:r w:rsidRPr="000C0B70">
              <w:rPr>
                <w:rFonts w:ascii="Arial" w:eastAsia="Droid Sans Fallback" w:hAnsi="Arial" w:cs="Arial"/>
                <w:iCs/>
                <w:color w:val="000000" w:themeColor="text1"/>
              </w:rPr>
              <w:t>zweite</w:t>
            </w:r>
            <w:r>
              <w:rPr>
                <w:rFonts w:ascii="Arial" w:eastAsia="Droid Sans Fallback" w:hAnsi="Arial" w:cs="Arial"/>
                <w:iCs/>
                <w:color w:val="000000" w:themeColor="text1"/>
              </w:rPr>
              <w:t>n</w:t>
            </w:r>
            <w:r w:rsidRPr="000C0B70">
              <w:rPr>
                <w:rFonts w:ascii="Arial" w:eastAsia="Droid Sans Fallback" w:hAnsi="Arial" w:cs="Arial"/>
                <w:iCs/>
                <w:color w:val="000000" w:themeColor="text1"/>
              </w:rPr>
              <w:t xml:space="preserve"> Reifeteilung</w:t>
            </w:r>
            <w:r>
              <w:rPr>
                <w:rFonts w:ascii="Arial" w:eastAsia="Droid Sans Fallback" w:hAnsi="Arial" w:cs="Arial"/>
                <w:iCs/>
                <w:color w:val="000000" w:themeColor="text1"/>
              </w:rPr>
              <w:t>,</w:t>
            </w:r>
            <w:r w:rsidRPr="000C0B70">
              <w:rPr>
                <w:rFonts w:ascii="Arial" w:eastAsia="Droid Sans Fallback" w:hAnsi="Arial" w:cs="Arial"/>
                <w:iCs/>
                <w:color w:val="000000" w:themeColor="text1"/>
              </w:rPr>
              <w:t xml:space="preserve"> Ausbildung der reifen Geschlechtszellen </w:t>
            </w:r>
            <w:r w:rsidRPr="000C0B70">
              <w:rPr>
                <w:rFonts w:ascii="Arial" w:eastAsia="Droid Sans Fallback" w:hAnsi="Arial" w:cs="Arial"/>
                <w:iCs/>
                <w:color w:val="0070C0"/>
              </w:rPr>
              <w:t>(</w:t>
            </w:r>
            <w:r>
              <w:rPr>
                <w:rFonts w:ascii="Arial" w:eastAsia="Droid Sans Fallback" w:hAnsi="Arial" w:cs="Arial"/>
                <w:iCs/>
                <w:color w:val="0070C0"/>
              </w:rPr>
              <w:br/>
            </w:r>
          </w:p>
          <w:p w14:paraId="45E915D8" w14:textId="0E40BA13" w:rsidR="001445FE" w:rsidRDefault="001445FE" w:rsidP="001445FE">
            <w:pPr>
              <w:contextualSpacing/>
              <w:mirrorIndents/>
              <w:rPr>
                <w:rFonts w:ascii="Arial" w:eastAsia="Droid Sans Fallback" w:hAnsi="Arial" w:cs="Arial"/>
                <w:iCs/>
                <w:color w:val="000000" w:themeColor="text1"/>
              </w:rPr>
            </w:pPr>
            <w:r w:rsidRPr="00732353">
              <w:rPr>
                <w:rFonts w:ascii="Arial" w:eastAsia="Droid Sans Fallback" w:hAnsi="Arial" w:cs="Arial"/>
                <w:iCs/>
                <w:color w:val="000000" w:themeColor="text1"/>
              </w:rPr>
              <w:t>Vernetzung durch Vergleich von Meiose und M</w:t>
            </w:r>
            <w:r>
              <w:rPr>
                <w:rFonts w:ascii="Arial" w:eastAsia="Droid Sans Fallback" w:hAnsi="Arial" w:cs="Arial"/>
                <w:iCs/>
                <w:color w:val="000000" w:themeColor="text1"/>
              </w:rPr>
              <w:t xml:space="preserve">itose: Funktion, grundsätzlicher Ablauf und Ergebnisse </w:t>
            </w:r>
            <w:r>
              <w:rPr>
                <w:rFonts w:ascii="Arial" w:eastAsia="Droid Sans Fallback" w:hAnsi="Arial" w:cs="Arial"/>
                <w:iCs/>
                <w:color w:val="000000" w:themeColor="text1"/>
              </w:rPr>
              <w:br/>
            </w:r>
            <w:r>
              <w:rPr>
                <w:rFonts w:ascii="Arial" w:eastAsia="Droid Sans Fallback" w:hAnsi="Arial" w:cs="Arial"/>
                <w:iCs/>
                <w:color w:val="000000" w:themeColor="text1"/>
              </w:rPr>
              <w:br/>
              <w:t xml:space="preserve">Diagnose der unterschiedlichen </w:t>
            </w:r>
            <w:r w:rsidRPr="00732353">
              <w:rPr>
                <w:rFonts w:ascii="Arial" w:eastAsia="Droid Sans Fallback" w:hAnsi="Arial" w:cs="Arial"/>
                <w:iCs/>
                <w:color w:val="000000" w:themeColor="text1"/>
              </w:rPr>
              <w:t>Funktion</w:t>
            </w:r>
            <w:r>
              <w:rPr>
                <w:rFonts w:ascii="Arial" w:eastAsia="Droid Sans Fallback" w:hAnsi="Arial" w:cs="Arial"/>
                <w:iCs/>
                <w:color w:val="000000" w:themeColor="text1"/>
              </w:rPr>
              <w:t>en</w:t>
            </w:r>
            <w:r w:rsidRPr="00732353">
              <w:rPr>
                <w:rFonts w:ascii="Arial" w:eastAsia="Droid Sans Fallback" w:hAnsi="Arial" w:cs="Arial"/>
                <w:iCs/>
                <w:color w:val="000000" w:themeColor="text1"/>
              </w:rPr>
              <w:t xml:space="preserve"> von Meiose und Mitose</w:t>
            </w:r>
            <w:r w:rsidRPr="00732353">
              <w:rPr>
                <w:rFonts w:ascii="Arial" w:hAnsi="Arial" w:cs="Arial"/>
                <w:iCs/>
                <w:color w:val="000000" w:themeColor="text1"/>
              </w:rPr>
              <w:t xml:space="preserve"> durch I</w:t>
            </w:r>
            <w:r w:rsidRPr="00732353">
              <w:rPr>
                <w:rFonts w:ascii="Arial" w:eastAsia="Droid Sans Fallback" w:hAnsi="Arial" w:cs="Arial"/>
                <w:iCs/>
                <w:color w:val="000000" w:themeColor="text1"/>
              </w:rPr>
              <w:t>nterpretation d</w:t>
            </w:r>
            <w:r>
              <w:rPr>
                <w:rFonts w:ascii="Arial" w:eastAsia="Droid Sans Fallback" w:hAnsi="Arial" w:cs="Arial"/>
                <w:iCs/>
                <w:color w:val="000000" w:themeColor="text1"/>
              </w:rPr>
              <w:t xml:space="preserve">er Abb. „Zyklus des Lebens“ </w:t>
            </w:r>
          </w:p>
          <w:p w14:paraId="19F7E825" w14:textId="77777777" w:rsidR="001445FE" w:rsidRPr="00732353" w:rsidRDefault="001445FE" w:rsidP="001445FE">
            <w:pPr>
              <w:contextualSpacing/>
              <w:mirrorIndents/>
              <w:rPr>
                <w:rFonts w:ascii="Arial" w:hAnsi="Arial" w:cs="Arial"/>
                <w:sz w:val="20"/>
                <w:szCs w:val="20"/>
              </w:rPr>
            </w:pPr>
          </w:p>
          <w:p w14:paraId="08CB050D" w14:textId="77777777" w:rsidR="00E90923" w:rsidRDefault="001445FE" w:rsidP="001445FE">
            <w:pPr>
              <w:spacing w:after="0" w:line="240" w:lineRule="auto"/>
              <w:rPr>
                <w:rFonts w:ascii="Arial" w:eastAsia="Droid Sans Fallback" w:hAnsi="Arial" w:cs="Arial"/>
                <w:i/>
                <w:color w:val="000000" w:themeColor="text1"/>
              </w:rPr>
            </w:pPr>
            <w:r>
              <w:rPr>
                <w:rFonts w:ascii="Arial" w:eastAsia="Droid Sans Fallback" w:hAnsi="Arial" w:cs="Arial"/>
                <w:i/>
                <w:color w:val="000000" w:themeColor="text1"/>
              </w:rPr>
              <w:t xml:space="preserve">Die </w:t>
            </w:r>
            <w:r w:rsidRPr="00E67727">
              <w:rPr>
                <w:rFonts w:ascii="Arial" w:eastAsia="Droid Sans Fallback" w:hAnsi="Arial" w:cs="Arial"/>
                <w:i/>
                <w:color w:val="000000" w:themeColor="text1"/>
              </w:rPr>
              <w:t>Alltagsvorstellung</w:t>
            </w:r>
            <w:r>
              <w:rPr>
                <w:rFonts w:ascii="Arial" w:eastAsia="Droid Sans Fallback" w:hAnsi="Arial" w:cs="Arial"/>
                <w:i/>
                <w:color w:val="000000" w:themeColor="text1"/>
              </w:rPr>
              <w:t xml:space="preserve"> „Alle Zellen eines Menschen enthalten die identische Erbinformation.“ wird durch die unterschiedliche chromosomale Ausstattung und dem unterschiedlichen </w:t>
            </w:r>
            <w:proofErr w:type="spellStart"/>
            <w:r>
              <w:rPr>
                <w:rFonts w:ascii="Arial" w:eastAsia="Droid Sans Fallback" w:hAnsi="Arial" w:cs="Arial"/>
                <w:i/>
                <w:color w:val="000000" w:themeColor="text1"/>
              </w:rPr>
              <w:t>Ploidiegrad</w:t>
            </w:r>
            <w:proofErr w:type="spellEnd"/>
            <w:r>
              <w:rPr>
                <w:rFonts w:ascii="Arial" w:eastAsia="Droid Sans Fallback" w:hAnsi="Arial" w:cs="Arial"/>
                <w:i/>
                <w:color w:val="000000" w:themeColor="text1"/>
              </w:rPr>
              <w:t xml:space="preserve"> von Keim- und Körperzellen revidiert</w:t>
            </w:r>
          </w:p>
          <w:p w14:paraId="20175D3B" w14:textId="77777777" w:rsidR="00577AB0" w:rsidRDefault="00577AB0" w:rsidP="001445FE">
            <w:pPr>
              <w:spacing w:after="0" w:line="240" w:lineRule="auto"/>
              <w:rPr>
                <w:rFonts w:ascii="Arial" w:eastAsia="Droid Sans Fallback" w:hAnsi="Arial" w:cs="Arial"/>
                <w:bCs/>
                <w:i/>
                <w:sz w:val="24"/>
                <w:lang w:eastAsia="de-DE"/>
              </w:rPr>
            </w:pPr>
          </w:p>
          <w:p w14:paraId="7F24F060" w14:textId="77777777" w:rsidR="00577AB0" w:rsidRDefault="00577AB0" w:rsidP="001445FE">
            <w:pPr>
              <w:spacing w:after="0" w:line="240" w:lineRule="auto"/>
              <w:rPr>
                <w:rFonts w:ascii="Arial" w:eastAsia="Droid Sans Fallback" w:hAnsi="Arial" w:cs="Arial"/>
                <w:i/>
                <w:color w:val="000000" w:themeColor="text1"/>
              </w:rPr>
            </w:pPr>
            <w:r w:rsidRPr="00F13C88">
              <w:rPr>
                <w:rFonts w:ascii="Arial" w:eastAsia="Droid Sans Fallback" w:hAnsi="Arial" w:cs="Arial"/>
                <w:i/>
                <w:color w:val="000000" w:themeColor="text1"/>
              </w:rPr>
              <w:t>Kernaussage:</w:t>
            </w:r>
            <w:r>
              <w:rPr>
                <w:rFonts w:ascii="Arial" w:eastAsia="Droid Sans Fallback" w:hAnsi="Arial" w:cs="Arial"/>
                <w:i/>
                <w:color w:val="000000" w:themeColor="text1"/>
              </w:rPr>
              <w:t xml:space="preserve"> Dadurch, dass die Anzahl der Chromosomen bei der Bildung von Geschlechtszellen halbiert wird, bleibt der</w:t>
            </w:r>
            <w:ins w:id="7" w:author="Richrath, Mike" w:date="2020-01-08T14:05:00Z">
              <w:r>
                <w:rPr>
                  <w:rFonts w:ascii="Arial" w:eastAsia="Droid Sans Fallback" w:hAnsi="Arial" w:cs="Arial"/>
                  <w:i/>
                  <w:color w:val="000000" w:themeColor="text1"/>
                </w:rPr>
                <w:t xml:space="preserve"> </w:t>
              </w:r>
            </w:ins>
            <w:r>
              <w:rPr>
                <w:rFonts w:ascii="Arial" w:eastAsia="Droid Sans Fallback" w:hAnsi="Arial" w:cs="Arial"/>
                <w:i/>
                <w:color w:val="000000" w:themeColor="text1"/>
              </w:rPr>
              <w:t xml:space="preserve">artspezifische Chromosomensatz nach der Befruchtung erhalten. Weil die homologen Chromosomen voneinander getrennt werden, enthalten alle </w:t>
            </w:r>
            <w:r w:rsidRPr="00964971">
              <w:rPr>
                <w:rFonts w:ascii="Arial" w:eastAsia="Droid Sans Fallback" w:hAnsi="Arial" w:cs="Arial"/>
                <w:i/>
                <w:color w:val="000000" w:themeColor="text1"/>
              </w:rPr>
              <w:t>haploiden</w:t>
            </w:r>
            <w:r>
              <w:rPr>
                <w:rFonts w:ascii="Arial" w:eastAsia="Droid Sans Fallback" w:hAnsi="Arial" w:cs="Arial"/>
                <w:i/>
                <w:color w:val="000000" w:themeColor="text1"/>
              </w:rPr>
              <w:t xml:space="preserve"> Tochterzellen ein Chromosom von jedem Paar und somit die vollständige genetische Ausstattung.</w:t>
            </w:r>
          </w:p>
          <w:p w14:paraId="2EFEEB57" w14:textId="77777777" w:rsidR="00C9252F" w:rsidRDefault="00C9252F" w:rsidP="001445FE">
            <w:pPr>
              <w:spacing w:after="0" w:line="240" w:lineRule="auto"/>
              <w:rPr>
                <w:rFonts w:ascii="Arial" w:eastAsia="Droid Sans Fallback" w:hAnsi="Arial" w:cs="Arial"/>
                <w:bCs/>
                <w:i/>
                <w:sz w:val="24"/>
                <w:lang w:eastAsia="de-DE"/>
              </w:rPr>
            </w:pPr>
          </w:p>
          <w:p w14:paraId="37CED8C1" w14:textId="77777777" w:rsidR="00C9252F" w:rsidRDefault="00C9252F" w:rsidP="001445FE">
            <w:pPr>
              <w:spacing w:after="0" w:line="240" w:lineRule="auto"/>
              <w:rPr>
                <w:rFonts w:ascii="Arial" w:eastAsia="Droid Sans Fallback" w:hAnsi="Arial" w:cs="Arial"/>
                <w:bCs/>
                <w:i/>
                <w:sz w:val="24"/>
                <w:lang w:eastAsia="de-DE"/>
              </w:rPr>
            </w:pPr>
          </w:p>
          <w:p w14:paraId="597342B8" w14:textId="77777777" w:rsidR="00C9252F" w:rsidRDefault="00C9252F" w:rsidP="001445FE">
            <w:pPr>
              <w:spacing w:after="0" w:line="240" w:lineRule="auto"/>
              <w:rPr>
                <w:rFonts w:ascii="Arial" w:eastAsia="Droid Sans Fallback" w:hAnsi="Arial" w:cs="Arial"/>
                <w:bCs/>
                <w:i/>
                <w:sz w:val="24"/>
                <w:lang w:eastAsia="de-DE"/>
              </w:rPr>
            </w:pPr>
          </w:p>
          <w:p w14:paraId="0C925CAB" w14:textId="77777777" w:rsidR="00C9252F" w:rsidRDefault="00C9252F" w:rsidP="001445FE">
            <w:pPr>
              <w:spacing w:after="0" w:line="240" w:lineRule="auto"/>
              <w:rPr>
                <w:rFonts w:ascii="Arial" w:eastAsia="Droid Sans Fallback" w:hAnsi="Arial" w:cs="Arial"/>
                <w:bCs/>
                <w:i/>
                <w:sz w:val="24"/>
                <w:lang w:eastAsia="de-DE"/>
              </w:rPr>
            </w:pPr>
          </w:p>
          <w:p w14:paraId="3AA531D5" w14:textId="77777777" w:rsidR="00C9252F" w:rsidRDefault="00C9252F" w:rsidP="001445FE">
            <w:pPr>
              <w:spacing w:after="0" w:line="240" w:lineRule="auto"/>
              <w:rPr>
                <w:rFonts w:ascii="Arial" w:eastAsia="Droid Sans Fallback" w:hAnsi="Arial" w:cs="Arial"/>
                <w:bCs/>
                <w:i/>
                <w:sz w:val="24"/>
                <w:lang w:eastAsia="de-DE"/>
              </w:rPr>
            </w:pPr>
          </w:p>
          <w:p w14:paraId="2BB44B57" w14:textId="77777777" w:rsidR="00C9252F" w:rsidRDefault="00C9252F" w:rsidP="001445FE">
            <w:pPr>
              <w:spacing w:after="0" w:line="240" w:lineRule="auto"/>
              <w:rPr>
                <w:rFonts w:ascii="Arial" w:eastAsia="Droid Sans Fallback" w:hAnsi="Arial" w:cs="Arial"/>
                <w:bCs/>
                <w:i/>
                <w:sz w:val="24"/>
                <w:lang w:eastAsia="de-DE"/>
              </w:rPr>
            </w:pPr>
          </w:p>
          <w:p w14:paraId="2C02C2A4" w14:textId="77777777" w:rsidR="00C9252F" w:rsidRDefault="00C9252F" w:rsidP="001445FE">
            <w:pPr>
              <w:spacing w:after="0" w:line="240" w:lineRule="auto"/>
              <w:rPr>
                <w:rFonts w:ascii="Arial" w:eastAsia="Droid Sans Fallback" w:hAnsi="Arial" w:cs="Arial"/>
                <w:bCs/>
                <w:i/>
                <w:sz w:val="24"/>
                <w:lang w:eastAsia="de-DE"/>
              </w:rPr>
            </w:pPr>
          </w:p>
          <w:p w14:paraId="57203564" w14:textId="77777777" w:rsidR="00C9252F" w:rsidRDefault="00C9252F" w:rsidP="001445FE">
            <w:pPr>
              <w:spacing w:after="0" w:line="240" w:lineRule="auto"/>
              <w:rPr>
                <w:rFonts w:ascii="Arial" w:eastAsia="Droid Sans Fallback" w:hAnsi="Arial" w:cs="Arial"/>
                <w:bCs/>
                <w:i/>
                <w:sz w:val="24"/>
                <w:lang w:eastAsia="de-DE"/>
              </w:rPr>
            </w:pPr>
          </w:p>
          <w:p w14:paraId="54977921" w14:textId="77777777" w:rsidR="00C9252F" w:rsidRDefault="00C9252F" w:rsidP="001445FE">
            <w:pPr>
              <w:spacing w:after="0" w:line="240" w:lineRule="auto"/>
              <w:rPr>
                <w:rFonts w:ascii="Arial" w:eastAsia="Droid Sans Fallback" w:hAnsi="Arial" w:cs="Arial"/>
                <w:bCs/>
                <w:i/>
                <w:sz w:val="24"/>
                <w:lang w:eastAsia="de-DE"/>
              </w:rPr>
            </w:pPr>
          </w:p>
          <w:p w14:paraId="1D445CF4" w14:textId="77777777" w:rsidR="00C9252F" w:rsidRDefault="00C9252F" w:rsidP="001445FE">
            <w:pPr>
              <w:spacing w:after="0" w:line="240" w:lineRule="auto"/>
              <w:rPr>
                <w:rFonts w:ascii="Arial" w:eastAsia="Droid Sans Fallback" w:hAnsi="Arial" w:cs="Arial"/>
                <w:bCs/>
                <w:i/>
                <w:sz w:val="24"/>
                <w:lang w:eastAsia="de-DE"/>
              </w:rPr>
            </w:pPr>
          </w:p>
          <w:p w14:paraId="662AF817" w14:textId="77777777" w:rsidR="00C9252F" w:rsidRDefault="00C9252F" w:rsidP="001445FE">
            <w:pPr>
              <w:spacing w:after="0" w:line="240" w:lineRule="auto"/>
              <w:rPr>
                <w:rFonts w:ascii="Arial" w:eastAsia="Droid Sans Fallback" w:hAnsi="Arial" w:cs="Arial"/>
                <w:bCs/>
                <w:i/>
                <w:sz w:val="24"/>
                <w:lang w:eastAsia="de-DE"/>
              </w:rPr>
            </w:pPr>
          </w:p>
          <w:p w14:paraId="56362BA7" w14:textId="77777777" w:rsidR="00C9252F" w:rsidRDefault="00C9252F" w:rsidP="001445FE">
            <w:pPr>
              <w:spacing w:after="0" w:line="240" w:lineRule="auto"/>
              <w:rPr>
                <w:rFonts w:ascii="Arial" w:eastAsia="Droid Sans Fallback" w:hAnsi="Arial" w:cs="Arial"/>
                <w:bCs/>
                <w:i/>
                <w:sz w:val="24"/>
                <w:lang w:eastAsia="de-DE"/>
              </w:rPr>
            </w:pPr>
          </w:p>
          <w:p w14:paraId="59D6D67E" w14:textId="77777777" w:rsidR="00C9252F" w:rsidRDefault="00C9252F" w:rsidP="001445FE">
            <w:pPr>
              <w:spacing w:after="0" w:line="240" w:lineRule="auto"/>
              <w:rPr>
                <w:rFonts w:ascii="Arial" w:eastAsia="Droid Sans Fallback" w:hAnsi="Arial" w:cs="Arial"/>
                <w:bCs/>
                <w:i/>
                <w:sz w:val="24"/>
                <w:lang w:eastAsia="de-DE"/>
              </w:rPr>
            </w:pPr>
          </w:p>
          <w:p w14:paraId="7DCB2EAA" w14:textId="77777777" w:rsidR="00C9252F" w:rsidRDefault="00C9252F" w:rsidP="001445FE">
            <w:pPr>
              <w:spacing w:after="0" w:line="240" w:lineRule="auto"/>
              <w:rPr>
                <w:rFonts w:ascii="Arial" w:eastAsia="Droid Sans Fallback" w:hAnsi="Arial" w:cs="Arial"/>
                <w:bCs/>
                <w:i/>
                <w:sz w:val="24"/>
                <w:lang w:eastAsia="de-DE"/>
              </w:rPr>
            </w:pPr>
          </w:p>
          <w:p w14:paraId="46CF7468" w14:textId="77777777" w:rsidR="00C9252F" w:rsidRDefault="00C9252F" w:rsidP="001445FE">
            <w:pPr>
              <w:spacing w:after="0" w:line="240" w:lineRule="auto"/>
              <w:rPr>
                <w:rFonts w:ascii="Arial" w:eastAsia="Droid Sans Fallback" w:hAnsi="Arial" w:cs="Arial"/>
                <w:bCs/>
                <w:i/>
                <w:sz w:val="24"/>
                <w:lang w:eastAsia="de-DE"/>
              </w:rPr>
            </w:pPr>
          </w:p>
          <w:p w14:paraId="793CDAA8" w14:textId="77777777" w:rsidR="00C9252F" w:rsidRDefault="00C9252F" w:rsidP="001445FE">
            <w:pPr>
              <w:spacing w:after="0" w:line="240" w:lineRule="auto"/>
              <w:rPr>
                <w:rFonts w:ascii="Arial" w:eastAsia="Droid Sans Fallback" w:hAnsi="Arial" w:cs="Arial"/>
                <w:bCs/>
                <w:i/>
                <w:sz w:val="24"/>
                <w:lang w:eastAsia="de-DE"/>
              </w:rPr>
            </w:pPr>
          </w:p>
          <w:p w14:paraId="0C39C256" w14:textId="039294D3" w:rsidR="00C9252F" w:rsidRPr="001445FE" w:rsidRDefault="00C9252F" w:rsidP="001445FE">
            <w:pPr>
              <w:spacing w:after="0" w:line="240" w:lineRule="auto"/>
              <w:rPr>
                <w:rFonts w:ascii="Arial" w:eastAsia="Times New Roman" w:hAnsi="Arial" w:cs="Arial"/>
                <w:bCs/>
                <w:sz w:val="24"/>
                <w:lang w:eastAsia="de-DE"/>
              </w:rPr>
            </w:pPr>
          </w:p>
        </w:tc>
        <w:tc>
          <w:tcPr>
            <w:tcW w:w="1668" w:type="dxa"/>
          </w:tcPr>
          <w:p w14:paraId="7E828A7F" w14:textId="77777777" w:rsidR="00E90923" w:rsidRDefault="00E90923" w:rsidP="00E90923">
            <w:pPr>
              <w:spacing w:after="0" w:line="240" w:lineRule="auto"/>
              <w:rPr>
                <w:rFonts w:ascii="Arial" w:hAnsi="Arial" w:cs="Arial"/>
                <w:b/>
                <w:sz w:val="24"/>
                <w:szCs w:val="24"/>
              </w:rPr>
            </w:pPr>
          </w:p>
          <w:p w14:paraId="5E170257" w14:textId="77777777" w:rsidR="008B7ABB" w:rsidRDefault="008B7ABB" w:rsidP="00E90923">
            <w:pPr>
              <w:spacing w:after="0" w:line="240" w:lineRule="auto"/>
              <w:rPr>
                <w:rFonts w:ascii="Arial" w:hAnsi="Arial" w:cs="Arial"/>
                <w:b/>
                <w:sz w:val="24"/>
                <w:szCs w:val="24"/>
              </w:rPr>
            </w:pPr>
          </w:p>
          <w:p w14:paraId="2526B712" w14:textId="77777777" w:rsidR="008B7ABB" w:rsidRDefault="008B7ABB" w:rsidP="00E90923">
            <w:pPr>
              <w:spacing w:after="0" w:line="240" w:lineRule="auto"/>
              <w:rPr>
                <w:rFonts w:ascii="Arial" w:hAnsi="Arial" w:cs="Arial"/>
                <w:b/>
                <w:sz w:val="24"/>
                <w:szCs w:val="24"/>
              </w:rPr>
            </w:pPr>
          </w:p>
          <w:p w14:paraId="06D373E2" w14:textId="77777777" w:rsidR="008B7ABB" w:rsidRDefault="008B7ABB" w:rsidP="00E90923">
            <w:pPr>
              <w:spacing w:after="0" w:line="240" w:lineRule="auto"/>
              <w:rPr>
                <w:rFonts w:ascii="Arial" w:hAnsi="Arial" w:cs="Arial"/>
                <w:b/>
                <w:sz w:val="24"/>
                <w:szCs w:val="24"/>
              </w:rPr>
            </w:pPr>
          </w:p>
          <w:p w14:paraId="27245299" w14:textId="77777777" w:rsidR="008B7ABB" w:rsidRDefault="008B7ABB" w:rsidP="00E90923">
            <w:pPr>
              <w:spacing w:after="0" w:line="240" w:lineRule="auto"/>
              <w:rPr>
                <w:rFonts w:ascii="Arial" w:hAnsi="Arial" w:cs="Arial"/>
                <w:b/>
                <w:sz w:val="24"/>
                <w:szCs w:val="24"/>
              </w:rPr>
            </w:pPr>
          </w:p>
          <w:p w14:paraId="7E19CBE8" w14:textId="77777777" w:rsidR="008B7ABB" w:rsidRDefault="008B7ABB" w:rsidP="00E90923">
            <w:pPr>
              <w:spacing w:after="0" w:line="240" w:lineRule="auto"/>
              <w:rPr>
                <w:rFonts w:ascii="Arial" w:hAnsi="Arial" w:cs="Arial"/>
                <w:b/>
                <w:sz w:val="24"/>
                <w:szCs w:val="24"/>
              </w:rPr>
            </w:pPr>
          </w:p>
          <w:p w14:paraId="142CC3BF" w14:textId="77777777" w:rsidR="008B7ABB" w:rsidRDefault="008B7ABB" w:rsidP="00E90923">
            <w:pPr>
              <w:spacing w:after="0" w:line="240" w:lineRule="auto"/>
              <w:rPr>
                <w:rFonts w:ascii="Arial" w:hAnsi="Arial" w:cs="Arial"/>
                <w:b/>
                <w:sz w:val="24"/>
                <w:szCs w:val="24"/>
              </w:rPr>
            </w:pPr>
          </w:p>
          <w:p w14:paraId="7C1CAD95" w14:textId="77777777" w:rsidR="008B7ABB" w:rsidRDefault="008B7ABB" w:rsidP="00E90923">
            <w:pPr>
              <w:spacing w:after="0" w:line="240" w:lineRule="auto"/>
              <w:rPr>
                <w:rFonts w:ascii="Arial" w:hAnsi="Arial" w:cs="Arial"/>
                <w:b/>
                <w:sz w:val="24"/>
                <w:szCs w:val="24"/>
              </w:rPr>
            </w:pPr>
          </w:p>
          <w:p w14:paraId="65DD909F" w14:textId="77777777" w:rsidR="008B7ABB" w:rsidRDefault="008B7ABB" w:rsidP="00E90923">
            <w:pPr>
              <w:spacing w:after="0" w:line="240" w:lineRule="auto"/>
              <w:rPr>
                <w:rFonts w:ascii="Arial" w:hAnsi="Arial" w:cs="Arial"/>
                <w:b/>
                <w:sz w:val="24"/>
                <w:szCs w:val="24"/>
              </w:rPr>
            </w:pPr>
          </w:p>
          <w:p w14:paraId="6BD19BEB" w14:textId="77777777" w:rsidR="008B7ABB" w:rsidRDefault="008B7ABB" w:rsidP="00E90923">
            <w:pPr>
              <w:spacing w:after="0" w:line="240" w:lineRule="auto"/>
              <w:rPr>
                <w:rFonts w:ascii="Arial" w:hAnsi="Arial" w:cs="Arial"/>
                <w:b/>
                <w:sz w:val="24"/>
                <w:szCs w:val="24"/>
              </w:rPr>
            </w:pPr>
          </w:p>
          <w:p w14:paraId="2F205CF5" w14:textId="77777777" w:rsidR="008B7ABB" w:rsidRDefault="008B7ABB" w:rsidP="00E90923">
            <w:pPr>
              <w:spacing w:after="0" w:line="240" w:lineRule="auto"/>
              <w:rPr>
                <w:rFonts w:ascii="Arial" w:hAnsi="Arial" w:cs="Arial"/>
                <w:b/>
                <w:sz w:val="24"/>
                <w:szCs w:val="24"/>
              </w:rPr>
            </w:pPr>
          </w:p>
          <w:p w14:paraId="5B95CDAC" w14:textId="77777777" w:rsidR="008B7ABB" w:rsidRDefault="008B7ABB" w:rsidP="00E90923">
            <w:pPr>
              <w:spacing w:after="0" w:line="240" w:lineRule="auto"/>
              <w:rPr>
                <w:rFonts w:ascii="Arial" w:hAnsi="Arial" w:cs="Arial"/>
                <w:b/>
                <w:sz w:val="24"/>
                <w:szCs w:val="24"/>
              </w:rPr>
            </w:pPr>
          </w:p>
          <w:p w14:paraId="2898EE29" w14:textId="77777777" w:rsidR="008B7ABB" w:rsidRDefault="008B7ABB" w:rsidP="00E90923">
            <w:pPr>
              <w:spacing w:after="0" w:line="240" w:lineRule="auto"/>
              <w:rPr>
                <w:rFonts w:ascii="Arial" w:hAnsi="Arial" w:cs="Arial"/>
                <w:b/>
                <w:sz w:val="24"/>
                <w:szCs w:val="24"/>
              </w:rPr>
            </w:pPr>
          </w:p>
          <w:p w14:paraId="1B588FCF" w14:textId="77777777" w:rsidR="008B7ABB" w:rsidRDefault="008B7ABB" w:rsidP="00E90923">
            <w:pPr>
              <w:spacing w:after="0" w:line="240" w:lineRule="auto"/>
              <w:rPr>
                <w:rFonts w:ascii="Arial" w:hAnsi="Arial" w:cs="Arial"/>
                <w:b/>
                <w:sz w:val="24"/>
                <w:szCs w:val="24"/>
              </w:rPr>
            </w:pPr>
          </w:p>
          <w:p w14:paraId="0539DD94" w14:textId="77777777" w:rsidR="008B7ABB" w:rsidRDefault="008B7ABB" w:rsidP="00E90923">
            <w:pPr>
              <w:spacing w:after="0" w:line="240" w:lineRule="auto"/>
              <w:rPr>
                <w:rFonts w:ascii="Arial" w:hAnsi="Arial" w:cs="Arial"/>
                <w:b/>
                <w:sz w:val="24"/>
                <w:szCs w:val="24"/>
              </w:rPr>
            </w:pPr>
          </w:p>
          <w:p w14:paraId="5C5D2010" w14:textId="77777777" w:rsidR="008B7ABB" w:rsidRDefault="008B7ABB" w:rsidP="00E90923">
            <w:pPr>
              <w:spacing w:after="0" w:line="240" w:lineRule="auto"/>
              <w:rPr>
                <w:rFonts w:ascii="Arial" w:hAnsi="Arial" w:cs="Arial"/>
                <w:b/>
                <w:sz w:val="24"/>
                <w:szCs w:val="24"/>
              </w:rPr>
            </w:pPr>
          </w:p>
          <w:p w14:paraId="588B7E0E" w14:textId="77777777" w:rsidR="008B7ABB" w:rsidRDefault="008B7ABB" w:rsidP="00E90923">
            <w:pPr>
              <w:spacing w:after="0" w:line="240" w:lineRule="auto"/>
              <w:rPr>
                <w:rFonts w:ascii="Arial" w:hAnsi="Arial" w:cs="Arial"/>
                <w:b/>
                <w:sz w:val="24"/>
                <w:szCs w:val="24"/>
              </w:rPr>
            </w:pPr>
          </w:p>
          <w:p w14:paraId="2C805D7A" w14:textId="77777777" w:rsidR="008B7ABB" w:rsidRDefault="008B7ABB" w:rsidP="00E90923">
            <w:pPr>
              <w:spacing w:after="0" w:line="240" w:lineRule="auto"/>
              <w:rPr>
                <w:rFonts w:ascii="Arial" w:hAnsi="Arial" w:cs="Arial"/>
                <w:b/>
                <w:sz w:val="24"/>
                <w:szCs w:val="24"/>
              </w:rPr>
            </w:pPr>
          </w:p>
          <w:p w14:paraId="29BB79C8" w14:textId="77777777" w:rsidR="008B7ABB" w:rsidRDefault="008B7ABB" w:rsidP="00E90923">
            <w:pPr>
              <w:spacing w:after="0" w:line="240" w:lineRule="auto"/>
              <w:rPr>
                <w:rFonts w:ascii="Arial" w:hAnsi="Arial" w:cs="Arial"/>
                <w:b/>
                <w:sz w:val="24"/>
                <w:szCs w:val="24"/>
              </w:rPr>
            </w:pPr>
          </w:p>
          <w:p w14:paraId="1EE117D7" w14:textId="5D2BFD1E" w:rsidR="008B7ABB" w:rsidRPr="008B7ABB" w:rsidRDefault="008B7ABB" w:rsidP="00E90923">
            <w:pPr>
              <w:spacing w:after="0" w:line="240" w:lineRule="auto"/>
              <w:rPr>
                <w:rFonts w:ascii="Arial" w:hAnsi="Arial" w:cs="Arial"/>
                <w:bCs/>
                <w:color w:val="000000" w:themeColor="text1"/>
                <w:sz w:val="24"/>
                <w:szCs w:val="24"/>
              </w:rPr>
            </w:pPr>
            <w:r>
              <w:rPr>
                <w:rFonts w:ascii="Arial" w:hAnsi="Arial" w:cs="Arial"/>
                <w:bCs/>
                <w:color w:val="000000" w:themeColor="text1"/>
                <w:sz w:val="24"/>
                <w:szCs w:val="24"/>
              </w:rPr>
              <w:t xml:space="preserve">Rückbezug </w:t>
            </w:r>
            <w:r w:rsidR="00B91A72">
              <w:rPr>
                <w:rFonts w:ascii="Arial" w:hAnsi="Arial" w:cs="Arial"/>
                <w:bCs/>
                <w:color w:val="000000" w:themeColor="text1"/>
                <w:sz w:val="24"/>
                <w:szCs w:val="24"/>
              </w:rPr>
              <w:t>auf Hormone</w:t>
            </w:r>
          </w:p>
        </w:tc>
      </w:tr>
      <w:tr w:rsidR="00EF0998" w14:paraId="39F083A4" w14:textId="77777777" w:rsidTr="00EF0998">
        <w:tc>
          <w:tcPr>
            <w:tcW w:w="2577" w:type="dxa"/>
            <w:shd w:val="clear" w:color="auto" w:fill="E7E6E6" w:themeFill="background2"/>
            <w:vAlign w:val="center"/>
          </w:tcPr>
          <w:p w14:paraId="647AEEC8" w14:textId="77777777" w:rsidR="00EF0998" w:rsidRDefault="00EF0998" w:rsidP="00EF0998">
            <w:pPr>
              <w:spacing w:after="0" w:line="240" w:lineRule="auto"/>
              <w:jc w:val="center"/>
              <w:rPr>
                <w:rFonts w:ascii="Arial" w:hAnsi="Arial" w:cs="Arial"/>
                <w:b/>
                <w:sz w:val="24"/>
                <w:szCs w:val="24"/>
              </w:rPr>
            </w:pPr>
            <w:r>
              <w:rPr>
                <w:rFonts w:ascii="Arial" w:hAnsi="Arial" w:cs="Arial"/>
                <w:b/>
                <w:sz w:val="24"/>
                <w:szCs w:val="24"/>
              </w:rPr>
              <w:t>Unterrichtsvorhaben</w:t>
            </w:r>
          </w:p>
          <w:p w14:paraId="5F23FCD0" w14:textId="5B276198" w:rsidR="00EF0998" w:rsidRPr="00347AA9" w:rsidRDefault="00EF0998" w:rsidP="00EF0998">
            <w:pPr>
              <w:spacing w:after="0" w:line="240" w:lineRule="auto"/>
              <w:rPr>
                <w:rFonts w:ascii="Arial" w:hAnsi="Arial" w:cs="Arial"/>
                <w:b/>
                <w:bCs/>
                <w:color w:val="000000" w:themeColor="text1"/>
                <w:u w:val="single"/>
              </w:rPr>
            </w:pPr>
            <w:r w:rsidRPr="00E775EF">
              <w:rPr>
                <w:rFonts w:ascii="Arial" w:hAnsi="Arial" w:cs="Arial"/>
                <w:bCs/>
                <w:sz w:val="24"/>
                <w:szCs w:val="24"/>
              </w:rPr>
              <w:t>Inhaltliche Aspekte</w:t>
            </w:r>
          </w:p>
        </w:tc>
        <w:tc>
          <w:tcPr>
            <w:tcW w:w="1954" w:type="dxa"/>
            <w:shd w:val="clear" w:color="auto" w:fill="E7E6E6" w:themeFill="background2"/>
            <w:vAlign w:val="center"/>
          </w:tcPr>
          <w:p w14:paraId="02A69560" w14:textId="10D7F67D" w:rsidR="00EF0998" w:rsidRDefault="00EF0998" w:rsidP="00EF0998">
            <w:pPr>
              <w:spacing w:before="120" w:after="6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4817CCF6" w14:textId="77777777" w:rsidR="00EF0998" w:rsidRDefault="00EF0998" w:rsidP="00EF0998">
            <w:pPr>
              <w:spacing w:before="120" w:after="60" w:line="240" w:lineRule="auto"/>
              <w:rPr>
                <w:rFonts w:ascii="Arial" w:hAnsi="Arial" w:cs="Arial"/>
                <w:b/>
                <w:sz w:val="24"/>
                <w:szCs w:val="24"/>
              </w:rPr>
            </w:pPr>
            <w:r>
              <w:rPr>
                <w:rFonts w:ascii="Arial" w:hAnsi="Arial" w:cs="Arial"/>
                <w:b/>
                <w:sz w:val="24"/>
                <w:szCs w:val="24"/>
              </w:rPr>
              <w:t>Kompetenzerwartungen des Kernlehrplans</w:t>
            </w:r>
          </w:p>
          <w:p w14:paraId="4BBD473C" w14:textId="541ED202" w:rsidR="00EF0998" w:rsidRDefault="00EF0998" w:rsidP="00EF0998">
            <w:pPr>
              <w:spacing w:before="120" w:after="60" w:line="240" w:lineRule="auto"/>
              <w:rPr>
                <w:rFonts w:ascii="Arial" w:eastAsia="Times New Roman" w:hAnsi="Arial" w:cs="Arial"/>
                <w:color w:val="000000" w:themeColor="text1"/>
                <w:lang w:eastAsia="de-DE"/>
              </w:rPr>
            </w:pPr>
            <w:r w:rsidRPr="00347AA9">
              <w:rPr>
                <w:rFonts w:ascii="Arial" w:eastAsia="Times New Roman" w:hAnsi="Arial" w:cs="Arial"/>
                <w:i/>
                <w:iCs/>
                <w:lang w:eastAsia="de-DE"/>
              </w:rPr>
              <w:t>Die SuS können…</w:t>
            </w:r>
          </w:p>
        </w:tc>
        <w:tc>
          <w:tcPr>
            <w:tcW w:w="5245" w:type="dxa"/>
            <w:shd w:val="clear" w:color="auto" w:fill="E7E6E6" w:themeFill="background2"/>
            <w:vAlign w:val="center"/>
          </w:tcPr>
          <w:p w14:paraId="3762ADF4" w14:textId="3D6B6BFF" w:rsidR="00EF0998" w:rsidRPr="000C0B70" w:rsidRDefault="00EF0998" w:rsidP="00EF0998">
            <w:pPr>
              <w:spacing w:before="60"/>
              <w:contextualSpacing/>
              <w:mirrorIndents/>
              <w:rPr>
                <w:rFonts w:ascii="Arial" w:eastAsia="Droid Sans Fallback" w:hAnsi="Arial" w:cs="Arial"/>
                <w:iCs/>
                <w:color w:val="000000" w:themeColor="text1"/>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5FB83C5C" w14:textId="5D1AE43C" w:rsidR="00EF0998" w:rsidRDefault="00EF0998" w:rsidP="00EF0998">
            <w:pPr>
              <w:spacing w:after="0" w:line="240" w:lineRule="auto"/>
              <w:rPr>
                <w:rFonts w:ascii="Arial" w:hAnsi="Arial" w:cs="Arial"/>
                <w:b/>
                <w:sz w:val="24"/>
                <w:szCs w:val="24"/>
              </w:rPr>
            </w:pPr>
            <w:r>
              <w:rPr>
                <w:rFonts w:ascii="Arial" w:hAnsi="Arial" w:cs="Arial"/>
                <w:b/>
                <w:sz w:val="24"/>
                <w:szCs w:val="24"/>
              </w:rPr>
              <w:t>Weitere Vereinbarungen</w:t>
            </w:r>
          </w:p>
        </w:tc>
      </w:tr>
      <w:tr w:rsidR="00EF0998" w14:paraId="6A891767" w14:textId="77777777" w:rsidTr="00D35562">
        <w:tc>
          <w:tcPr>
            <w:tcW w:w="2577" w:type="dxa"/>
          </w:tcPr>
          <w:p w14:paraId="3799C047" w14:textId="77777777" w:rsidR="00795355" w:rsidRDefault="00795355" w:rsidP="00795355">
            <w:pPr>
              <w:spacing w:beforeLines="60" w:before="144" w:afterLines="60" w:after="144"/>
              <w:contextualSpacing/>
              <w:mirrorIndents/>
              <w:rPr>
                <w:rFonts w:ascii="Arial" w:hAnsi="Arial" w:cs="Arial"/>
                <w:b/>
                <w:i/>
                <w:color w:val="000000" w:themeColor="text1"/>
              </w:rPr>
            </w:pPr>
            <w:r>
              <w:rPr>
                <w:rFonts w:ascii="Arial" w:hAnsi="Arial" w:cs="Arial"/>
                <w:b/>
                <w:i/>
                <w:color w:val="000000" w:themeColor="text1"/>
              </w:rPr>
              <w:t>Welche Ursache und welche Folgen hat eine abweichende Chromosomenzahl?</w:t>
            </w:r>
          </w:p>
          <w:p w14:paraId="207235EB" w14:textId="77777777" w:rsidR="00795355" w:rsidRDefault="00795355" w:rsidP="00795355">
            <w:pPr>
              <w:spacing w:beforeLines="60" w:before="144" w:afterLines="60" w:after="144"/>
              <w:contextualSpacing/>
              <w:mirrorIndents/>
              <w:rPr>
                <w:rFonts w:ascii="Arial" w:hAnsi="Arial" w:cs="Arial"/>
                <w:b/>
                <w:i/>
                <w:color w:val="000000" w:themeColor="text1"/>
              </w:rPr>
            </w:pPr>
          </w:p>
          <w:p w14:paraId="588B2ED8" w14:textId="77777777" w:rsidR="00795355" w:rsidRPr="002305B3" w:rsidRDefault="00795355" w:rsidP="00795355">
            <w:pPr>
              <w:spacing w:beforeLines="60" w:before="144" w:afterLines="60" w:after="144"/>
              <w:contextualSpacing/>
              <w:mirrorIndents/>
              <w:rPr>
                <w:rFonts w:ascii="Arial" w:hAnsi="Arial" w:cs="Arial"/>
              </w:rPr>
            </w:pPr>
            <w:r w:rsidRPr="002305B3">
              <w:rPr>
                <w:rFonts w:ascii="Arial" w:hAnsi="Arial" w:cs="Arial"/>
              </w:rPr>
              <w:t>Genommutation</w:t>
            </w:r>
          </w:p>
          <w:p w14:paraId="6E90F054" w14:textId="77777777" w:rsidR="00795355" w:rsidRPr="002305B3" w:rsidRDefault="00795355" w:rsidP="00795355">
            <w:pPr>
              <w:spacing w:beforeLines="60" w:before="144" w:afterLines="60" w:after="144"/>
              <w:contextualSpacing/>
              <w:mirrorIndents/>
              <w:rPr>
                <w:rFonts w:ascii="Arial" w:hAnsi="Arial" w:cs="Arial"/>
              </w:rPr>
            </w:pPr>
            <w:r w:rsidRPr="002305B3">
              <w:rPr>
                <w:rFonts w:ascii="Arial" w:hAnsi="Arial" w:cs="Arial"/>
              </w:rPr>
              <w:t>Karyogramm</w:t>
            </w:r>
          </w:p>
          <w:p w14:paraId="4960BAE1" w14:textId="77777777" w:rsidR="00795355" w:rsidRPr="002305B3" w:rsidRDefault="00795355" w:rsidP="00795355">
            <w:pPr>
              <w:spacing w:beforeLines="60" w:before="144" w:afterLines="60" w:after="144"/>
              <w:contextualSpacing/>
              <w:mirrorIndents/>
              <w:rPr>
                <w:rFonts w:ascii="Arial" w:hAnsi="Arial" w:cs="Arial"/>
              </w:rPr>
            </w:pPr>
            <w:r w:rsidRPr="002305B3">
              <w:rPr>
                <w:rFonts w:ascii="Arial" w:hAnsi="Arial" w:cs="Arial"/>
              </w:rPr>
              <w:t>Pränataldiagnostik</w:t>
            </w:r>
          </w:p>
          <w:p w14:paraId="1EEE2707" w14:textId="77777777" w:rsidR="00795355" w:rsidRDefault="00795355" w:rsidP="00795355">
            <w:pPr>
              <w:spacing w:beforeLines="60" w:before="144" w:afterLines="60" w:after="144"/>
              <w:contextualSpacing/>
              <w:mirrorIndents/>
              <w:rPr>
                <w:rFonts w:ascii="áMˇ ˛" w:hAnsi="áMˇ ˛" w:cs="áMˇ ˛"/>
                <w:b/>
              </w:rPr>
            </w:pPr>
          </w:p>
          <w:p w14:paraId="315BF07D" w14:textId="77777777" w:rsidR="00795355" w:rsidRDefault="00795355" w:rsidP="00795355">
            <w:pPr>
              <w:spacing w:beforeLines="60" w:before="144" w:afterLines="60" w:after="144"/>
              <w:contextualSpacing/>
              <w:mirrorIndents/>
              <w:rPr>
                <w:rFonts w:ascii="áMˇ ˛" w:hAnsi="áMˇ ˛" w:cs="áMˇ ˛"/>
                <w:b/>
              </w:rPr>
            </w:pPr>
          </w:p>
          <w:p w14:paraId="2F25C70C" w14:textId="77777777" w:rsidR="00795355" w:rsidRDefault="00795355" w:rsidP="00795355">
            <w:pPr>
              <w:spacing w:beforeLines="60" w:before="144" w:afterLines="60" w:after="144"/>
              <w:contextualSpacing/>
              <w:mirrorIndents/>
              <w:rPr>
                <w:rFonts w:ascii="áMˇ ˛" w:hAnsi="áMˇ ˛" w:cs="áMˇ ˛"/>
                <w:b/>
              </w:rPr>
            </w:pPr>
          </w:p>
          <w:p w14:paraId="5751F6D1" w14:textId="77777777" w:rsidR="00795355" w:rsidRDefault="00795355" w:rsidP="00795355">
            <w:pPr>
              <w:spacing w:beforeLines="60" w:before="144" w:afterLines="60" w:after="144"/>
              <w:contextualSpacing/>
              <w:mirrorIndents/>
              <w:rPr>
                <w:rFonts w:ascii="áMˇ ˛" w:hAnsi="áMˇ ˛" w:cs="áMˇ ˛"/>
                <w:b/>
              </w:rPr>
            </w:pPr>
          </w:p>
          <w:p w14:paraId="7E76997F" w14:textId="77777777" w:rsidR="00795355" w:rsidRDefault="00795355" w:rsidP="00795355">
            <w:pPr>
              <w:spacing w:beforeLines="60" w:before="144" w:afterLines="60" w:after="144"/>
              <w:contextualSpacing/>
              <w:mirrorIndents/>
              <w:rPr>
                <w:rFonts w:ascii="áMˇ ˛" w:hAnsi="áMˇ ˛" w:cs="áMˇ ˛"/>
                <w:b/>
              </w:rPr>
            </w:pPr>
          </w:p>
          <w:p w14:paraId="26EB9AB8" w14:textId="77777777" w:rsidR="00795355" w:rsidRDefault="00795355" w:rsidP="00795355">
            <w:pPr>
              <w:spacing w:beforeLines="60" w:before="144" w:afterLines="60" w:after="144"/>
              <w:contextualSpacing/>
              <w:mirrorIndents/>
              <w:rPr>
                <w:rFonts w:ascii="áMˇ ˛" w:hAnsi="áMˇ ˛" w:cs="áMˇ ˛"/>
                <w:b/>
              </w:rPr>
            </w:pPr>
          </w:p>
          <w:p w14:paraId="379B48CE" w14:textId="77777777" w:rsidR="00795355" w:rsidRDefault="00795355" w:rsidP="00795355">
            <w:pPr>
              <w:spacing w:beforeLines="60" w:before="144" w:afterLines="60" w:after="144"/>
              <w:contextualSpacing/>
              <w:mirrorIndents/>
              <w:rPr>
                <w:rFonts w:ascii="áMˇ ˛" w:hAnsi="áMˇ ˛" w:cs="áMˇ ˛"/>
                <w:b/>
              </w:rPr>
            </w:pPr>
          </w:p>
          <w:p w14:paraId="5B44D702" w14:textId="77777777" w:rsidR="00795355" w:rsidRDefault="00795355" w:rsidP="00795355">
            <w:pPr>
              <w:spacing w:beforeLines="60" w:before="144" w:afterLines="60" w:after="144"/>
              <w:contextualSpacing/>
              <w:mirrorIndents/>
              <w:rPr>
                <w:rFonts w:ascii="áMˇ ˛" w:hAnsi="áMˇ ˛" w:cs="áMˇ ˛"/>
                <w:b/>
              </w:rPr>
            </w:pPr>
          </w:p>
          <w:p w14:paraId="7AF94F33" w14:textId="77777777" w:rsidR="00795355" w:rsidRDefault="00795355" w:rsidP="00795355">
            <w:pPr>
              <w:spacing w:beforeLines="60" w:before="144" w:afterLines="60" w:after="144"/>
              <w:contextualSpacing/>
              <w:mirrorIndents/>
              <w:rPr>
                <w:rFonts w:ascii="áMˇ ˛" w:hAnsi="áMˇ ˛" w:cs="áMˇ ˛"/>
                <w:b/>
              </w:rPr>
            </w:pPr>
          </w:p>
          <w:p w14:paraId="496051CF" w14:textId="77777777" w:rsidR="00795355" w:rsidRDefault="00795355" w:rsidP="00795355">
            <w:pPr>
              <w:spacing w:beforeLines="60" w:before="144" w:afterLines="60" w:after="144"/>
              <w:contextualSpacing/>
              <w:mirrorIndents/>
              <w:rPr>
                <w:rFonts w:ascii="áMˇ ˛" w:hAnsi="áMˇ ˛" w:cs="áMˇ ˛"/>
                <w:b/>
              </w:rPr>
            </w:pPr>
          </w:p>
          <w:p w14:paraId="268F7FCE" w14:textId="0F2F5CD3" w:rsidR="00EF0998" w:rsidRPr="00347AA9" w:rsidRDefault="00795355" w:rsidP="00795355">
            <w:pPr>
              <w:spacing w:after="0" w:line="240" w:lineRule="auto"/>
              <w:rPr>
                <w:rFonts w:ascii="Arial" w:hAnsi="Arial" w:cs="Arial"/>
                <w:b/>
                <w:bCs/>
                <w:color w:val="000000" w:themeColor="text1"/>
                <w:u w:val="single"/>
              </w:rPr>
            </w:pPr>
            <w:r>
              <w:rPr>
                <w:rFonts w:ascii="Arial" w:hAnsi="Arial" w:cs="Arial"/>
                <w:bCs/>
              </w:rPr>
              <w:t>c</w:t>
            </w:r>
            <w:r w:rsidRPr="00964971">
              <w:rPr>
                <w:rFonts w:ascii="Arial" w:hAnsi="Arial" w:cs="Arial"/>
                <w:bCs/>
              </w:rPr>
              <w:t xml:space="preserve">a. 4 </w:t>
            </w:r>
            <w:proofErr w:type="spellStart"/>
            <w:r>
              <w:rPr>
                <w:rFonts w:ascii="Arial" w:hAnsi="Arial" w:cs="Arial"/>
                <w:bCs/>
              </w:rPr>
              <w:t>Us</w:t>
            </w:r>
            <w:r w:rsidRPr="00964971">
              <w:rPr>
                <w:rFonts w:ascii="Arial" w:hAnsi="Arial" w:cs="Arial"/>
                <w:bCs/>
              </w:rPr>
              <w:t>td</w:t>
            </w:r>
            <w:proofErr w:type="spellEnd"/>
            <w:r>
              <w:rPr>
                <w:rFonts w:ascii="Arial" w:hAnsi="Arial" w:cs="Arial"/>
                <w:bCs/>
              </w:rPr>
              <w:t>.</w:t>
            </w:r>
          </w:p>
        </w:tc>
        <w:tc>
          <w:tcPr>
            <w:tcW w:w="1954" w:type="dxa"/>
          </w:tcPr>
          <w:p w14:paraId="6A26B5FC" w14:textId="77777777" w:rsidR="00EF0998" w:rsidRDefault="00EF0998" w:rsidP="00EF0998">
            <w:pPr>
              <w:spacing w:before="120" w:after="60" w:line="240" w:lineRule="auto"/>
              <w:rPr>
                <w:rFonts w:ascii="Arial" w:hAnsi="Arial" w:cs="Arial"/>
                <w:b/>
                <w:sz w:val="24"/>
                <w:szCs w:val="24"/>
              </w:rPr>
            </w:pPr>
          </w:p>
        </w:tc>
        <w:tc>
          <w:tcPr>
            <w:tcW w:w="2835" w:type="dxa"/>
          </w:tcPr>
          <w:p w14:paraId="280A0E0E" w14:textId="70BC47AC" w:rsidR="0072741B" w:rsidRPr="0072741B" w:rsidRDefault="0072741B" w:rsidP="0072741B">
            <w:pPr>
              <w:autoSpaceDE w:val="0"/>
              <w:autoSpaceDN w:val="0"/>
              <w:adjustRightInd w:val="0"/>
              <w:contextualSpacing/>
              <w:mirrorIndents/>
              <w:rPr>
                <w:rFonts w:ascii="Arial" w:hAnsi="Arial" w:cs="Arial"/>
              </w:rPr>
            </w:pPr>
            <w:r>
              <w:rPr>
                <w:rFonts w:ascii="Arial" w:eastAsia="Times New Roman" w:hAnsi="Arial" w:cs="Arial"/>
                <w:color w:val="000000" w:themeColor="text1"/>
                <w:lang w:eastAsia="de-DE"/>
              </w:rPr>
              <w:t>…</w:t>
            </w:r>
            <w:r w:rsidRPr="00A11178">
              <w:rPr>
                <w:rFonts w:ascii="Arial" w:hAnsi="Arial" w:cs="Arial"/>
              </w:rPr>
              <w:t xml:space="preserve"> Ursachen und Auswirkungen einer Genommutation am Beispiel der Trisomie</w:t>
            </w:r>
            <w:r>
              <w:rPr>
                <w:rFonts w:ascii="Arial" w:hAnsi="Arial" w:cs="Arial"/>
              </w:rPr>
              <w:t xml:space="preserve"> </w:t>
            </w:r>
            <w:r w:rsidRPr="0072741B">
              <w:rPr>
                <w:rFonts w:ascii="Arial" w:hAnsi="Arial" w:cs="Arial"/>
              </w:rPr>
              <w:t>21 beschreiben</w:t>
            </w:r>
            <w:r>
              <w:rPr>
                <w:rFonts w:cs="Arial"/>
              </w:rPr>
              <w:t xml:space="preserve"> (UF1, UF2).</w:t>
            </w:r>
          </w:p>
          <w:p w14:paraId="24CA0076" w14:textId="77777777" w:rsidR="0072741B" w:rsidRPr="00A11178" w:rsidRDefault="0072741B" w:rsidP="0072741B">
            <w:pPr>
              <w:pStyle w:val="Liste-KonkretisierteKompetenz"/>
              <w:numPr>
                <w:ilvl w:val="0"/>
                <w:numId w:val="0"/>
              </w:numPr>
              <w:spacing w:after="0" w:line="240" w:lineRule="auto"/>
              <w:contextualSpacing/>
              <w:mirrorIndents/>
              <w:jc w:val="left"/>
              <w:rPr>
                <w:rFonts w:cs="Arial"/>
                <w:sz w:val="22"/>
              </w:rPr>
            </w:pPr>
          </w:p>
          <w:p w14:paraId="74806C61" w14:textId="016E6C01" w:rsidR="0072741B" w:rsidRPr="005741CE" w:rsidRDefault="0072741B" w:rsidP="0072741B">
            <w:pPr>
              <w:autoSpaceDE w:val="0"/>
              <w:autoSpaceDN w:val="0"/>
              <w:adjustRightInd w:val="0"/>
              <w:contextualSpacing/>
              <w:mirrorIndents/>
              <w:rPr>
                <w:rFonts w:ascii="Arial" w:hAnsi="Arial" w:cs="Arial"/>
              </w:rPr>
            </w:pPr>
            <w:r>
              <w:rPr>
                <w:rFonts w:ascii="Arial" w:hAnsi="Arial" w:cs="Arial"/>
                <w:color w:val="BFBFBF" w:themeColor="background1" w:themeShade="BF"/>
              </w:rPr>
              <w:t>…</w:t>
            </w:r>
            <w:r w:rsidRPr="00A11178">
              <w:rPr>
                <w:rFonts w:ascii="Arial" w:hAnsi="Arial" w:cs="Arial"/>
                <w:color w:val="BFBFBF" w:themeColor="background1" w:themeShade="BF"/>
              </w:rPr>
              <w:t xml:space="preserve">Karyogramme des Menschen sachgerecht analysieren sowie </w:t>
            </w:r>
            <w:r w:rsidRPr="00A11178">
              <w:rPr>
                <w:rFonts w:ascii="Arial" w:hAnsi="Arial" w:cs="Arial"/>
              </w:rPr>
              <w:t>Abweichungen</w:t>
            </w:r>
            <w:r>
              <w:rPr>
                <w:rFonts w:ascii="Arial" w:hAnsi="Arial" w:cs="Arial"/>
              </w:rPr>
              <w:t xml:space="preserve"> </w:t>
            </w:r>
            <w:r w:rsidRPr="005741CE">
              <w:rPr>
                <w:rFonts w:ascii="Arial" w:hAnsi="Arial" w:cs="Arial"/>
              </w:rPr>
              <w:t>vom Chromosomensatz im Karyogramm ermitteln (E5, UF1, UF2)</w:t>
            </w:r>
            <w:r>
              <w:rPr>
                <w:rFonts w:ascii="Arial" w:hAnsi="Arial" w:cs="Arial"/>
              </w:rPr>
              <w:t>.</w:t>
            </w:r>
          </w:p>
          <w:p w14:paraId="7DCACA4F" w14:textId="77777777" w:rsidR="0072741B" w:rsidRDefault="0072741B" w:rsidP="0072741B">
            <w:pPr>
              <w:pStyle w:val="Liste-KonkretisierteKompetenz"/>
              <w:numPr>
                <w:ilvl w:val="0"/>
                <w:numId w:val="0"/>
              </w:numPr>
              <w:spacing w:after="0" w:line="240" w:lineRule="auto"/>
              <w:contextualSpacing/>
              <w:mirrorIndents/>
              <w:jc w:val="left"/>
              <w:rPr>
                <w:rFonts w:cs="Arial"/>
                <w:sz w:val="22"/>
              </w:rPr>
            </w:pPr>
          </w:p>
          <w:p w14:paraId="67C02950" w14:textId="77777777" w:rsidR="0072741B" w:rsidRDefault="0072741B" w:rsidP="0072741B">
            <w:pPr>
              <w:pStyle w:val="Liste-KonkretisierteKompetenz"/>
              <w:numPr>
                <w:ilvl w:val="0"/>
                <w:numId w:val="0"/>
              </w:numPr>
              <w:spacing w:after="0" w:line="240" w:lineRule="auto"/>
              <w:contextualSpacing/>
              <w:mirrorIndents/>
              <w:jc w:val="left"/>
              <w:rPr>
                <w:rFonts w:cs="Arial"/>
                <w:sz w:val="22"/>
              </w:rPr>
            </w:pPr>
          </w:p>
          <w:p w14:paraId="51FDE290" w14:textId="77777777" w:rsidR="0072741B" w:rsidRDefault="0072741B" w:rsidP="0072741B">
            <w:pPr>
              <w:pStyle w:val="Liste-KonkretisierteKompetenz"/>
              <w:numPr>
                <w:ilvl w:val="0"/>
                <w:numId w:val="0"/>
              </w:numPr>
              <w:spacing w:after="0" w:line="240" w:lineRule="auto"/>
              <w:contextualSpacing/>
              <w:mirrorIndents/>
              <w:jc w:val="left"/>
              <w:rPr>
                <w:rFonts w:cs="Arial"/>
                <w:sz w:val="22"/>
              </w:rPr>
            </w:pPr>
          </w:p>
          <w:p w14:paraId="13E99BDC" w14:textId="77777777" w:rsidR="0072741B" w:rsidRDefault="0072741B" w:rsidP="0072741B">
            <w:pPr>
              <w:pStyle w:val="Liste-KonkretisierteKompetenz"/>
              <w:numPr>
                <w:ilvl w:val="0"/>
                <w:numId w:val="0"/>
              </w:numPr>
              <w:spacing w:after="0" w:line="240" w:lineRule="auto"/>
              <w:contextualSpacing/>
              <w:mirrorIndents/>
              <w:jc w:val="left"/>
              <w:rPr>
                <w:rFonts w:cs="Arial"/>
                <w:sz w:val="22"/>
              </w:rPr>
            </w:pPr>
          </w:p>
          <w:p w14:paraId="040D0FD5" w14:textId="77777777" w:rsidR="0072741B" w:rsidRDefault="0072741B" w:rsidP="0072741B">
            <w:pPr>
              <w:pStyle w:val="Liste-KonkretisierteKompetenz"/>
              <w:numPr>
                <w:ilvl w:val="0"/>
                <w:numId w:val="0"/>
              </w:numPr>
              <w:spacing w:after="0" w:line="240" w:lineRule="auto"/>
              <w:contextualSpacing/>
              <w:mirrorIndents/>
              <w:jc w:val="left"/>
              <w:rPr>
                <w:rFonts w:cs="Arial"/>
                <w:sz w:val="22"/>
              </w:rPr>
            </w:pPr>
          </w:p>
          <w:p w14:paraId="042507BE" w14:textId="77777777" w:rsidR="0072741B" w:rsidRDefault="0072741B" w:rsidP="0072741B">
            <w:pPr>
              <w:pStyle w:val="Liste-KonkretisierteKompetenz"/>
              <w:numPr>
                <w:ilvl w:val="0"/>
                <w:numId w:val="0"/>
              </w:numPr>
              <w:spacing w:after="0" w:line="240" w:lineRule="auto"/>
              <w:contextualSpacing/>
              <w:mirrorIndents/>
              <w:jc w:val="left"/>
              <w:rPr>
                <w:rFonts w:cs="Arial"/>
                <w:sz w:val="22"/>
              </w:rPr>
            </w:pPr>
          </w:p>
          <w:p w14:paraId="1BA6C1B1" w14:textId="77777777" w:rsidR="0072741B" w:rsidRPr="005741CE" w:rsidRDefault="0072741B" w:rsidP="0072741B">
            <w:pPr>
              <w:pStyle w:val="Liste-KonkretisierteKompetenz"/>
              <w:numPr>
                <w:ilvl w:val="0"/>
                <w:numId w:val="0"/>
              </w:numPr>
              <w:spacing w:after="0" w:line="240" w:lineRule="auto"/>
              <w:contextualSpacing/>
              <w:mirrorIndents/>
              <w:jc w:val="left"/>
              <w:rPr>
                <w:rFonts w:cs="Arial"/>
                <w:sz w:val="22"/>
              </w:rPr>
            </w:pPr>
          </w:p>
          <w:p w14:paraId="6A206E91" w14:textId="1D1172E5" w:rsidR="00EF0998" w:rsidRDefault="000C65A7" w:rsidP="0072741B">
            <w:pPr>
              <w:spacing w:before="120" w:after="60" w:line="240" w:lineRule="auto"/>
              <w:rPr>
                <w:rFonts w:ascii="Arial" w:eastAsia="Times New Roman" w:hAnsi="Arial" w:cs="Arial"/>
                <w:color w:val="000000" w:themeColor="text1"/>
                <w:lang w:eastAsia="de-DE"/>
              </w:rPr>
            </w:pPr>
            <w:r>
              <w:rPr>
                <w:rFonts w:ascii="Arial" w:hAnsi="Arial" w:cs="Arial"/>
              </w:rPr>
              <w:t>…</w:t>
            </w:r>
            <w:r w:rsidR="0072741B" w:rsidRPr="00A11178">
              <w:rPr>
                <w:rFonts w:ascii="Arial" w:hAnsi="Arial" w:cs="Arial"/>
              </w:rPr>
              <w:t xml:space="preserve">Möglichkeiten und Grenzen der Pränataldiagnostik </w:t>
            </w:r>
            <w:proofErr w:type="spellStart"/>
            <w:r w:rsidR="0072741B" w:rsidRPr="00A11178">
              <w:rPr>
                <w:rFonts w:ascii="Arial" w:hAnsi="Arial" w:cs="Arial"/>
              </w:rPr>
              <w:t>für</w:t>
            </w:r>
            <w:proofErr w:type="spellEnd"/>
            <w:r w:rsidR="0072741B" w:rsidRPr="00A11178">
              <w:rPr>
                <w:rFonts w:ascii="Arial" w:hAnsi="Arial" w:cs="Arial"/>
              </w:rPr>
              <w:t xml:space="preserve"> ausgewählte Methoden benennen und kritisch reflektieren (B1, B2, B3, B4)</w:t>
            </w:r>
          </w:p>
        </w:tc>
        <w:tc>
          <w:tcPr>
            <w:tcW w:w="5245" w:type="dxa"/>
          </w:tcPr>
          <w:p w14:paraId="422B275B" w14:textId="7F4FAFB9" w:rsidR="009105E5" w:rsidRPr="002F7673" w:rsidRDefault="009105E5" w:rsidP="009105E5">
            <w:pPr>
              <w:spacing w:before="60"/>
              <w:contextualSpacing/>
              <w:mirrorIndents/>
              <w:rPr>
                <w:rFonts w:ascii="Arial" w:hAnsi="Arial" w:cs="Arial"/>
              </w:rPr>
            </w:pPr>
            <w:r w:rsidRPr="002F7673">
              <w:rPr>
                <w:rFonts w:ascii="Arial" w:eastAsia="Droid Sans Fallback" w:hAnsi="Arial" w:cs="Arial"/>
                <w:i/>
                <w:color w:val="000000" w:themeColor="text1"/>
              </w:rPr>
              <w:t xml:space="preserve">Problematisierung: </w:t>
            </w:r>
            <w:r w:rsidRPr="002F7673">
              <w:rPr>
                <w:rFonts w:ascii="Arial" w:hAnsi="Arial" w:cs="Arial"/>
              </w:rPr>
              <w:t>genetische Beratung bei auffällig verdickter Nackenfalte: Gefahr einer Chromosomenanomalie (Trisomie 21)</w:t>
            </w:r>
          </w:p>
          <w:p w14:paraId="0C91AAD3" w14:textId="77777777" w:rsidR="009105E5" w:rsidRDefault="009105E5" w:rsidP="009105E5">
            <w:pPr>
              <w:widowControl w:val="0"/>
              <w:tabs>
                <w:tab w:val="left" w:pos="229"/>
              </w:tabs>
              <w:autoSpaceDE w:val="0"/>
              <w:autoSpaceDN w:val="0"/>
              <w:adjustRightInd w:val="0"/>
              <w:contextualSpacing/>
              <w:mirrorIndents/>
              <w:rPr>
                <w:rFonts w:cs="Arial"/>
              </w:rPr>
            </w:pPr>
          </w:p>
          <w:p w14:paraId="4B530F2F" w14:textId="77777777" w:rsidR="009105E5" w:rsidRPr="003C5451" w:rsidRDefault="009105E5" w:rsidP="009105E5">
            <w:pPr>
              <w:widowControl w:val="0"/>
              <w:tabs>
                <w:tab w:val="left" w:pos="229"/>
              </w:tabs>
              <w:autoSpaceDE w:val="0"/>
              <w:autoSpaceDN w:val="0"/>
              <w:adjustRightInd w:val="0"/>
              <w:contextualSpacing/>
              <w:mirrorIndents/>
              <w:rPr>
                <w:rFonts w:ascii="Arial" w:hAnsi="Arial" w:cs="Arial"/>
              </w:rPr>
            </w:pPr>
            <w:r w:rsidRPr="003C5451">
              <w:rPr>
                <w:rFonts w:ascii="Arial" w:hAnsi="Arial" w:cs="Arial"/>
              </w:rPr>
              <w:t>Erarbeitung des K</w:t>
            </w:r>
            <w:r>
              <w:rPr>
                <w:rFonts w:ascii="Arial" w:hAnsi="Arial" w:cs="Arial"/>
              </w:rPr>
              <w:t xml:space="preserve">rankheitsbilds </w:t>
            </w:r>
            <w:r w:rsidRPr="003C5451">
              <w:rPr>
                <w:rFonts w:ascii="Arial" w:hAnsi="Arial" w:cs="Arial"/>
              </w:rPr>
              <w:t>Down-Syndrom:</w:t>
            </w:r>
          </w:p>
          <w:p w14:paraId="4C7A5032" w14:textId="77777777" w:rsidR="009105E5" w:rsidRPr="003C5451" w:rsidRDefault="009105E5" w:rsidP="009105E5">
            <w:pPr>
              <w:pStyle w:val="Listenabsatz"/>
              <w:widowControl w:val="0"/>
              <w:numPr>
                <w:ilvl w:val="0"/>
                <w:numId w:val="56"/>
              </w:numPr>
              <w:tabs>
                <w:tab w:val="left" w:pos="229"/>
              </w:tabs>
              <w:autoSpaceDE w:val="0"/>
              <w:autoSpaceDN w:val="0"/>
              <w:adjustRightInd w:val="0"/>
              <w:spacing w:line="240" w:lineRule="auto"/>
              <w:ind w:left="618" w:hanging="258"/>
              <w:mirrorIndents/>
              <w:rPr>
                <w:rFonts w:eastAsia="Times New Roman" w:cs="Arial"/>
                <w:lang w:eastAsia="de-DE"/>
              </w:rPr>
            </w:pPr>
            <w:r w:rsidRPr="003C5451">
              <w:rPr>
                <w:rFonts w:cs="Arial"/>
              </w:rPr>
              <w:t xml:space="preserve">Informationstexte / Abbildungen z. B. zur Amniozentese, zur Chorionzottenbiopsie und zum </w:t>
            </w:r>
            <w:proofErr w:type="spellStart"/>
            <w:r w:rsidRPr="003C5451">
              <w:rPr>
                <w:rFonts w:cs="Arial"/>
              </w:rPr>
              <w:t>Praena</w:t>
            </w:r>
            <w:proofErr w:type="spellEnd"/>
            <w:r w:rsidRPr="003C5451">
              <w:rPr>
                <w:rFonts w:cs="Arial"/>
              </w:rPr>
              <w:t>-Test</w:t>
            </w:r>
          </w:p>
          <w:p w14:paraId="0B636B01" w14:textId="77777777" w:rsidR="009105E5" w:rsidRPr="003C5451" w:rsidRDefault="009105E5" w:rsidP="009105E5">
            <w:pPr>
              <w:pStyle w:val="Listenabsatz"/>
              <w:widowControl w:val="0"/>
              <w:numPr>
                <w:ilvl w:val="0"/>
                <w:numId w:val="56"/>
              </w:numPr>
              <w:tabs>
                <w:tab w:val="left" w:pos="229"/>
              </w:tabs>
              <w:autoSpaceDE w:val="0"/>
              <w:autoSpaceDN w:val="0"/>
              <w:adjustRightInd w:val="0"/>
              <w:spacing w:line="240" w:lineRule="auto"/>
              <w:ind w:left="618" w:hanging="258"/>
              <w:mirrorIndents/>
              <w:rPr>
                <w:rFonts w:eastAsia="Times New Roman" w:cs="Arial"/>
                <w:lang w:eastAsia="de-DE"/>
              </w:rPr>
            </w:pPr>
            <w:r>
              <w:rPr>
                <w:rFonts w:eastAsia="Times New Roman" w:cs="Arial"/>
                <w:lang w:eastAsia="de-DE"/>
              </w:rPr>
              <w:t>Analyse des Karyogramms</w:t>
            </w:r>
          </w:p>
          <w:p w14:paraId="000CBADE" w14:textId="77777777" w:rsidR="009105E5" w:rsidRDefault="009105E5" w:rsidP="009105E5">
            <w:pPr>
              <w:widowControl w:val="0"/>
              <w:tabs>
                <w:tab w:val="left" w:pos="318"/>
              </w:tabs>
              <w:autoSpaceDE w:val="0"/>
              <w:autoSpaceDN w:val="0"/>
              <w:adjustRightInd w:val="0"/>
              <w:contextualSpacing/>
              <w:mirrorIndents/>
              <w:rPr>
                <w:rFonts w:ascii="Arial" w:hAnsi="Arial" w:cs="Arial"/>
              </w:rPr>
            </w:pPr>
            <w:r w:rsidRPr="003C5451">
              <w:rPr>
                <w:rFonts w:ascii="Arial" w:hAnsi="Arial" w:cs="Arial"/>
              </w:rPr>
              <w:t xml:space="preserve">Erklärung der Ursachen </w:t>
            </w:r>
            <w:r>
              <w:rPr>
                <w:rFonts w:ascii="Arial" w:hAnsi="Arial" w:cs="Arial"/>
              </w:rPr>
              <w:t xml:space="preserve">einer Chromosomenfehlverteilung </w:t>
            </w:r>
            <w:r w:rsidRPr="003C5451">
              <w:rPr>
                <w:rFonts w:ascii="Arial" w:hAnsi="Arial" w:cs="Arial"/>
              </w:rPr>
              <w:t>(Non-</w:t>
            </w:r>
            <w:proofErr w:type="spellStart"/>
            <w:r w:rsidRPr="003C5451">
              <w:rPr>
                <w:rFonts w:ascii="Arial" w:hAnsi="Arial" w:cs="Arial"/>
              </w:rPr>
              <w:t>Disjunction</w:t>
            </w:r>
            <w:proofErr w:type="spellEnd"/>
            <w:r w:rsidRPr="003C5451">
              <w:rPr>
                <w:rFonts w:ascii="Arial" w:hAnsi="Arial" w:cs="Arial"/>
              </w:rPr>
              <w:t xml:space="preserve"> in der ersten oder zweiten Reifeteilung der Meiose)</w:t>
            </w:r>
            <w:r>
              <w:rPr>
                <w:rFonts w:ascii="Arial" w:hAnsi="Arial" w:cs="Arial"/>
              </w:rPr>
              <w:t xml:space="preserve"> und der Folgen (</w:t>
            </w:r>
            <w:proofErr w:type="spellStart"/>
            <w:r>
              <w:rPr>
                <w:rFonts w:ascii="Arial" w:hAnsi="Arial" w:cs="Arial"/>
              </w:rPr>
              <w:t>Systemebenenwechsel</w:t>
            </w:r>
            <w:proofErr w:type="spellEnd"/>
            <w:r>
              <w:rPr>
                <w:rFonts w:ascii="Arial" w:hAnsi="Arial" w:cs="Arial"/>
              </w:rPr>
              <w:t xml:space="preserve">: mehr Chromosomen </w:t>
            </w:r>
            <w:r>
              <w:rPr>
                <w:rFonts w:ascii="Arial" w:hAnsi="Arial" w:cs="Arial"/>
              </w:rPr>
              <w:sym w:font="Wingdings" w:char="F0F0"/>
            </w:r>
            <w:r>
              <w:rPr>
                <w:rFonts w:ascii="Arial" w:hAnsi="Arial" w:cs="Arial"/>
              </w:rPr>
              <w:t xml:space="preserve"> mehr Gene </w:t>
            </w:r>
            <w:r>
              <w:rPr>
                <w:rFonts w:ascii="Arial" w:hAnsi="Arial" w:cs="Arial"/>
              </w:rPr>
              <w:sym w:font="Wingdings" w:char="F0F0"/>
            </w:r>
            <w:r>
              <w:rPr>
                <w:rFonts w:ascii="Arial" w:hAnsi="Arial" w:cs="Arial"/>
              </w:rPr>
              <w:t xml:space="preserve"> mehr Genprodukte </w:t>
            </w:r>
            <w:r>
              <w:rPr>
                <w:rFonts w:ascii="Arial" w:hAnsi="Arial" w:cs="Arial"/>
              </w:rPr>
              <w:sym w:font="Wingdings" w:char="F0F0"/>
            </w:r>
            <w:r>
              <w:rPr>
                <w:rFonts w:ascii="Arial" w:hAnsi="Arial" w:cs="Arial"/>
              </w:rPr>
              <w:t xml:space="preserve"> mehr Stoffwechselprodukte. Letzteres kann schädigend sein.)</w:t>
            </w:r>
          </w:p>
          <w:p w14:paraId="03697E4A" w14:textId="77777777" w:rsidR="009105E5" w:rsidRDefault="009105E5" w:rsidP="009105E5">
            <w:pPr>
              <w:widowControl w:val="0"/>
              <w:tabs>
                <w:tab w:val="left" w:pos="318"/>
              </w:tabs>
              <w:autoSpaceDE w:val="0"/>
              <w:autoSpaceDN w:val="0"/>
              <w:adjustRightInd w:val="0"/>
              <w:contextualSpacing/>
              <w:mirrorIndents/>
              <w:rPr>
                <w:rFonts w:ascii="Arial" w:hAnsi="Arial" w:cs="Arial"/>
              </w:rPr>
            </w:pPr>
          </w:p>
          <w:p w14:paraId="011E93BC" w14:textId="77777777" w:rsidR="009105E5" w:rsidRPr="00994623" w:rsidRDefault="009105E5" w:rsidP="009105E5">
            <w:pPr>
              <w:widowControl w:val="0"/>
              <w:tabs>
                <w:tab w:val="left" w:pos="318"/>
              </w:tabs>
              <w:autoSpaceDE w:val="0"/>
              <w:autoSpaceDN w:val="0"/>
              <w:adjustRightInd w:val="0"/>
              <w:contextualSpacing/>
              <w:mirrorIndents/>
              <w:rPr>
                <w:rFonts w:ascii="Arial" w:hAnsi="Arial" w:cs="Arial"/>
                <w:i/>
                <w:iCs/>
              </w:rPr>
            </w:pPr>
            <w:r>
              <w:rPr>
                <w:rFonts w:ascii="Arial" w:hAnsi="Arial" w:cs="Arial"/>
                <w:i/>
                <w:iCs/>
              </w:rPr>
              <w:t>Die Alltagsvorstellung „D</w:t>
            </w:r>
            <w:r w:rsidRPr="00994623">
              <w:rPr>
                <w:rFonts w:ascii="Arial" w:hAnsi="Arial" w:cs="Arial"/>
                <w:i/>
                <w:iCs/>
              </w:rPr>
              <w:t>as Down-Syndrom ist eine Erbkrankheit</w:t>
            </w:r>
            <w:r>
              <w:rPr>
                <w:rFonts w:ascii="Arial" w:hAnsi="Arial" w:cs="Arial"/>
                <w:i/>
                <w:iCs/>
              </w:rPr>
              <w:t>.</w:t>
            </w:r>
            <w:r w:rsidRPr="00994623">
              <w:rPr>
                <w:rFonts w:ascii="Arial" w:hAnsi="Arial" w:cs="Arial"/>
                <w:i/>
                <w:iCs/>
              </w:rPr>
              <w:t>“ wird durch Perspektivenwechsel korrigiert und konkretisiert.</w:t>
            </w:r>
          </w:p>
          <w:p w14:paraId="0D1652EF" w14:textId="77777777" w:rsidR="009105E5" w:rsidRPr="00994623" w:rsidRDefault="009105E5" w:rsidP="009105E5">
            <w:pPr>
              <w:widowControl w:val="0"/>
              <w:tabs>
                <w:tab w:val="left" w:pos="318"/>
              </w:tabs>
              <w:autoSpaceDE w:val="0"/>
              <w:autoSpaceDN w:val="0"/>
              <w:adjustRightInd w:val="0"/>
              <w:contextualSpacing/>
              <w:mirrorIndents/>
              <w:rPr>
                <w:rFonts w:ascii="Arial" w:hAnsi="Arial" w:cs="Arial"/>
                <w:i/>
                <w:iCs/>
              </w:rPr>
            </w:pPr>
          </w:p>
          <w:p w14:paraId="2C784E9F" w14:textId="625D8AD6" w:rsidR="009105E5" w:rsidRDefault="009105E5" w:rsidP="009105E5">
            <w:pPr>
              <w:widowControl w:val="0"/>
              <w:tabs>
                <w:tab w:val="left" w:pos="229"/>
              </w:tabs>
              <w:autoSpaceDE w:val="0"/>
              <w:autoSpaceDN w:val="0"/>
              <w:adjustRightInd w:val="0"/>
              <w:contextualSpacing/>
              <w:mirrorIndents/>
              <w:rPr>
                <w:rFonts w:ascii="Arial" w:hAnsi="Arial" w:cs="Arial"/>
              </w:rPr>
            </w:pPr>
            <w:r>
              <w:rPr>
                <w:rFonts w:ascii="Arial" w:hAnsi="Arial" w:cs="Arial"/>
              </w:rPr>
              <w:t xml:space="preserve">Ethische Analyse eines Fallbeispiels: </w:t>
            </w:r>
            <w:r w:rsidRPr="002F7673">
              <w:rPr>
                <w:rFonts w:ascii="Arial" w:hAnsi="Arial" w:cs="Arial"/>
              </w:rPr>
              <w:t>Entscheidung bezüglich der Durchführung weitergehender pränataler Untersuchungen zur sicheren Abklärung des Karyotyps mithilfe der Dilemma- Methode</w:t>
            </w:r>
            <w:r w:rsidR="008A2474">
              <w:rPr>
                <w:rFonts w:ascii="Arial" w:hAnsi="Arial" w:cs="Arial"/>
              </w:rPr>
              <w:t>.</w:t>
            </w:r>
          </w:p>
          <w:p w14:paraId="1E6CF499" w14:textId="77777777" w:rsidR="009105E5" w:rsidRDefault="009105E5" w:rsidP="009105E5">
            <w:pPr>
              <w:widowControl w:val="0"/>
              <w:tabs>
                <w:tab w:val="left" w:pos="229"/>
              </w:tabs>
              <w:autoSpaceDE w:val="0"/>
              <w:autoSpaceDN w:val="0"/>
              <w:adjustRightInd w:val="0"/>
              <w:contextualSpacing/>
              <w:mirrorIndents/>
              <w:rPr>
                <w:rFonts w:ascii="Arial" w:hAnsi="Arial" w:cs="Arial"/>
              </w:rPr>
            </w:pPr>
          </w:p>
          <w:p w14:paraId="653BDF79" w14:textId="77777777" w:rsidR="00EF0998" w:rsidRDefault="0014474A" w:rsidP="0014474A">
            <w:pPr>
              <w:spacing w:before="60" w:after="60"/>
              <w:contextualSpacing/>
              <w:mirrorIndents/>
              <w:rPr>
                <w:rFonts w:ascii="Arial" w:eastAsia="Droid Sans Fallback" w:hAnsi="Arial" w:cs="Arial"/>
                <w:i/>
                <w:color w:val="000000" w:themeColor="text1"/>
              </w:rPr>
            </w:pPr>
            <w:r w:rsidRPr="003C5451">
              <w:rPr>
                <w:rFonts w:ascii="Arial" w:eastAsia="Droid Sans Fallback" w:hAnsi="Arial" w:cs="Arial"/>
                <w:i/>
                <w:color w:val="000000" w:themeColor="text1"/>
              </w:rPr>
              <w:t>Kernaussage</w:t>
            </w:r>
            <w:r>
              <w:rPr>
                <w:rFonts w:ascii="Arial" w:eastAsia="Droid Sans Fallback" w:hAnsi="Arial" w:cs="Arial"/>
                <w:i/>
                <w:color w:val="000000" w:themeColor="text1"/>
              </w:rPr>
              <w:t xml:space="preserve">: </w:t>
            </w:r>
            <w:r>
              <w:rPr>
                <w:rFonts w:ascii="Arial" w:eastAsia="Droid Sans Fallback" w:hAnsi="Arial" w:cs="Arial"/>
                <w:i/>
                <w:color w:val="000000" w:themeColor="text1"/>
              </w:rPr>
              <w:br/>
            </w:r>
            <w:r w:rsidRPr="00964971">
              <w:rPr>
                <w:rFonts w:ascii="Arial" w:eastAsia="Droid Sans Fallback" w:hAnsi="Arial" w:cs="Arial"/>
                <w:i/>
                <w:color w:val="000000" w:themeColor="text1"/>
              </w:rPr>
              <w:t>Chromosomenfehlverteilungen können in der Meiose entstehen. Die resultierenden Symptome betreffen die körperliche und geistige Entwicklung der Kinder.</w:t>
            </w:r>
            <w:r>
              <w:rPr>
                <w:rFonts w:ascii="Arial" w:eastAsia="Droid Sans Fallback" w:hAnsi="Arial" w:cs="Arial"/>
                <w:i/>
                <w:color w:val="000000" w:themeColor="text1"/>
              </w:rPr>
              <w:t xml:space="preserve"> Methoden der Pränataldiagnostik liefern mittlerweile aussagekräftige Informationen, bergen aber auch vielfältige Risiken. Eine Auseinandersetzung mit ethischen Fragen und daraus resultierenden Handlungsoptionen ist daher unumgänglich. </w:t>
            </w:r>
          </w:p>
          <w:p w14:paraId="24920D63" w14:textId="77777777" w:rsidR="00C9252F" w:rsidRDefault="00C9252F" w:rsidP="0014474A">
            <w:pPr>
              <w:spacing w:before="60" w:after="60"/>
              <w:contextualSpacing/>
              <w:mirrorIndents/>
              <w:rPr>
                <w:rFonts w:ascii="Arial" w:eastAsia="Droid Sans Fallback" w:hAnsi="Arial" w:cs="Arial"/>
                <w:i/>
                <w:color w:val="000000" w:themeColor="text1"/>
              </w:rPr>
            </w:pPr>
          </w:p>
          <w:p w14:paraId="4C73E447" w14:textId="77777777" w:rsidR="00C9252F" w:rsidRDefault="00C9252F" w:rsidP="0014474A">
            <w:pPr>
              <w:spacing w:before="60" w:after="60"/>
              <w:contextualSpacing/>
              <w:mirrorIndents/>
              <w:rPr>
                <w:rFonts w:ascii="Arial" w:eastAsia="Droid Sans Fallback" w:hAnsi="Arial" w:cs="Arial"/>
                <w:i/>
                <w:color w:val="000000" w:themeColor="text1"/>
              </w:rPr>
            </w:pPr>
          </w:p>
          <w:p w14:paraId="2031B52D" w14:textId="77777777" w:rsidR="00C9252F" w:rsidRDefault="00C9252F" w:rsidP="0014474A">
            <w:pPr>
              <w:spacing w:before="60" w:after="60"/>
              <w:contextualSpacing/>
              <w:mirrorIndents/>
              <w:rPr>
                <w:rFonts w:ascii="Arial" w:eastAsia="Droid Sans Fallback" w:hAnsi="Arial" w:cs="Arial"/>
                <w:i/>
                <w:color w:val="000000" w:themeColor="text1"/>
              </w:rPr>
            </w:pPr>
          </w:p>
          <w:p w14:paraId="58967B3A" w14:textId="77777777" w:rsidR="00C9252F" w:rsidRDefault="00C9252F" w:rsidP="0014474A">
            <w:pPr>
              <w:spacing w:before="60" w:after="60"/>
              <w:contextualSpacing/>
              <w:mirrorIndents/>
              <w:rPr>
                <w:rFonts w:ascii="Arial" w:eastAsia="Droid Sans Fallback" w:hAnsi="Arial" w:cs="Arial"/>
                <w:i/>
                <w:color w:val="000000" w:themeColor="text1"/>
              </w:rPr>
            </w:pPr>
          </w:p>
          <w:p w14:paraId="14B5E04E" w14:textId="77777777" w:rsidR="00C9252F" w:rsidRDefault="00C9252F" w:rsidP="0014474A">
            <w:pPr>
              <w:spacing w:before="60" w:after="60"/>
              <w:contextualSpacing/>
              <w:mirrorIndents/>
              <w:rPr>
                <w:rFonts w:ascii="Arial" w:eastAsia="Droid Sans Fallback" w:hAnsi="Arial" w:cs="Arial"/>
                <w:i/>
                <w:color w:val="000000" w:themeColor="text1"/>
              </w:rPr>
            </w:pPr>
          </w:p>
          <w:p w14:paraId="3C7C2200" w14:textId="77777777" w:rsidR="00C9252F" w:rsidRDefault="00C9252F" w:rsidP="0014474A">
            <w:pPr>
              <w:spacing w:before="60" w:after="60"/>
              <w:contextualSpacing/>
              <w:mirrorIndents/>
              <w:rPr>
                <w:rFonts w:ascii="Arial" w:eastAsia="Droid Sans Fallback" w:hAnsi="Arial" w:cs="Arial"/>
                <w:i/>
                <w:color w:val="000000" w:themeColor="text1"/>
              </w:rPr>
            </w:pPr>
          </w:p>
          <w:p w14:paraId="56B5BB40" w14:textId="77777777" w:rsidR="00C9252F" w:rsidRDefault="00C9252F" w:rsidP="0014474A">
            <w:pPr>
              <w:spacing w:before="60" w:after="60"/>
              <w:contextualSpacing/>
              <w:mirrorIndents/>
              <w:rPr>
                <w:rFonts w:ascii="Arial" w:eastAsia="Droid Sans Fallback" w:hAnsi="Arial" w:cs="Arial"/>
                <w:i/>
                <w:color w:val="000000" w:themeColor="text1"/>
              </w:rPr>
            </w:pPr>
          </w:p>
          <w:p w14:paraId="0FB2E1D8" w14:textId="77777777" w:rsidR="00C9252F" w:rsidRDefault="00C9252F" w:rsidP="0014474A">
            <w:pPr>
              <w:spacing w:before="60" w:after="60"/>
              <w:contextualSpacing/>
              <w:mirrorIndents/>
              <w:rPr>
                <w:rFonts w:ascii="Arial" w:eastAsia="Droid Sans Fallback" w:hAnsi="Arial" w:cs="Arial"/>
                <w:i/>
                <w:color w:val="000000" w:themeColor="text1"/>
              </w:rPr>
            </w:pPr>
          </w:p>
          <w:p w14:paraId="6CD6F4E5" w14:textId="77777777" w:rsidR="00C9252F" w:rsidRDefault="00C9252F" w:rsidP="0014474A">
            <w:pPr>
              <w:spacing w:before="60" w:after="60"/>
              <w:contextualSpacing/>
              <w:mirrorIndents/>
              <w:rPr>
                <w:rFonts w:ascii="Arial" w:eastAsia="Droid Sans Fallback" w:hAnsi="Arial" w:cs="Arial"/>
                <w:i/>
                <w:color w:val="000000" w:themeColor="text1"/>
              </w:rPr>
            </w:pPr>
          </w:p>
          <w:p w14:paraId="32A3C7CE" w14:textId="77777777" w:rsidR="00C9252F" w:rsidRDefault="00C9252F" w:rsidP="0014474A">
            <w:pPr>
              <w:spacing w:before="60" w:after="60"/>
              <w:contextualSpacing/>
              <w:mirrorIndents/>
              <w:rPr>
                <w:rFonts w:ascii="Arial" w:eastAsia="Droid Sans Fallback" w:hAnsi="Arial" w:cs="Arial"/>
                <w:i/>
                <w:color w:val="000000" w:themeColor="text1"/>
              </w:rPr>
            </w:pPr>
          </w:p>
          <w:p w14:paraId="198ADBAC" w14:textId="77777777" w:rsidR="00C9252F" w:rsidRDefault="00C9252F" w:rsidP="0014474A">
            <w:pPr>
              <w:spacing w:before="60" w:after="60"/>
              <w:contextualSpacing/>
              <w:mirrorIndents/>
              <w:rPr>
                <w:rFonts w:ascii="Arial" w:eastAsia="Droid Sans Fallback" w:hAnsi="Arial" w:cs="Arial"/>
                <w:i/>
                <w:color w:val="000000" w:themeColor="text1"/>
              </w:rPr>
            </w:pPr>
          </w:p>
          <w:p w14:paraId="28BC0A2A" w14:textId="77777777" w:rsidR="00C9252F" w:rsidRDefault="00C9252F" w:rsidP="0014474A">
            <w:pPr>
              <w:spacing w:before="60" w:after="60"/>
              <w:contextualSpacing/>
              <w:mirrorIndents/>
              <w:rPr>
                <w:rFonts w:ascii="Arial" w:eastAsia="Droid Sans Fallback" w:hAnsi="Arial" w:cs="Arial"/>
                <w:i/>
                <w:color w:val="000000" w:themeColor="text1"/>
              </w:rPr>
            </w:pPr>
          </w:p>
          <w:p w14:paraId="0BE52EA4" w14:textId="77777777" w:rsidR="00C9252F" w:rsidRDefault="00C9252F" w:rsidP="0014474A">
            <w:pPr>
              <w:spacing w:before="60" w:after="60"/>
              <w:contextualSpacing/>
              <w:mirrorIndents/>
              <w:rPr>
                <w:rFonts w:ascii="Arial" w:eastAsia="Droid Sans Fallback" w:hAnsi="Arial" w:cs="Arial"/>
                <w:i/>
                <w:color w:val="000000" w:themeColor="text1"/>
              </w:rPr>
            </w:pPr>
          </w:p>
          <w:p w14:paraId="5A27E97C" w14:textId="77777777" w:rsidR="00C9252F" w:rsidRDefault="00C9252F" w:rsidP="0014474A">
            <w:pPr>
              <w:spacing w:before="60" w:after="60"/>
              <w:contextualSpacing/>
              <w:mirrorIndents/>
              <w:rPr>
                <w:rFonts w:ascii="Arial" w:eastAsia="Droid Sans Fallback" w:hAnsi="Arial" w:cs="Arial"/>
                <w:i/>
                <w:color w:val="000000" w:themeColor="text1"/>
              </w:rPr>
            </w:pPr>
          </w:p>
          <w:p w14:paraId="37823A8D" w14:textId="77777777" w:rsidR="00C9252F" w:rsidRDefault="00C9252F" w:rsidP="0014474A">
            <w:pPr>
              <w:spacing w:before="60" w:after="60"/>
              <w:contextualSpacing/>
              <w:mirrorIndents/>
              <w:rPr>
                <w:rFonts w:ascii="Arial" w:eastAsia="Droid Sans Fallback" w:hAnsi="Arial" w:cs="Arial"/>
                <w:i/>
                <w:color w:val="000000" w:themeColor="text1"/>
              </w:rPr>
            </w:pPr>
          </w:p>
          <w:p w14:paraId="00CF3B18" w14:textId="77777777" w:rsidR="00C9252F" w:rsidRDefault="00C9252F" w:rsidP="0014474A">
            <w:pPr>
              <w:spacing w:before="60" w:after="60"/>
              <w:contextualSpacing/>
              <w:mirrorIndents/>
              <w:rPr>
                <w:rFonts w:ascii="Arial" w:eastAsia="Droid Sans Fallback" w:hAnsi="Arial" w:cs="Arial"/>
                <w:i/>
                <w:color w:val="000000" w:themeColor="text1"/>
              </w:rPr>
            </w:pPr>
          </w:p>
          <w:p w14:paraId="00614C4B" w14:textId="77777777" w:rsidR="00C9252F" w:rsidRDefault="00C9252F" w:rsidP="0014474A">
            <w:pPr>
              <w:spacing w:before="60" w:after="60"/>
              <w:contextualSpacing/>
              <w:mirrorIndents/>
              <w:rPr>
                <w:rFonts w:ascii="Arial" w:eastAsia="Droid Sans Fallback" w:hAnsi="Arial" w:cs="Arial"/>
                <w:i/>
                <w:color w:val="000000" w:themeColor="text1"/>
              </w:rPr>
            </w:pPr>
          </w:p>
          <w:p w14:paraId="52E09AA3" w14:textId="77777777" w:rsidR="00C9252F" w:rsidRDefault="00C9252F" w:rsidP="0014474A">
            <w:pPr>
              <w:spacing w:before="60" w:after="60"/>
              <w:contextualSpacing/>
              <w:mirrorIndents/>
              <w:rPr>
                <w:rFonts w:ascii="Arial" w:eastAsia="Droid Sans Fallback" w:hAnsi="Arial" w:cs="Arial"/>
                <w:i/>
                <w:color w:val="000000" w:themeColor="text1"/>
              </w:rPr>
            </w:pPr>
          </w:p>
          <w:p w14:paraId="4D6ECA5B" w14:textId="77777777" w:rsidR="00C9252F" w:rsidRDefault="00C9252F" w:rsidP="0014474A">
            <w:pPr>
              <w:spacing w:before="60" w:after="60"/>
              <w:contextualSpacing/>
              <w:mirrorIndents/>
              <w:rPr>
                <w:rFonts w:ascii="Arial" w:eastAsia="Droid Sans Fallback" w:hAnsi="Arial" w:cs="Arial"/>
                <w:i/>
                <w:color w:val="000000" w:themeColor="text1"/>
              </w:rPr>
            </w:pPr>
          </w:p>
          <w:p w14:paraId="793EB1B3" w14:textId="1E3372A0" w:rsidR="00C9252F" w:rsidRPr="0014474A" w:rsidRDefault="00C9252F" w:rsidP="0014474A">
            <w:pPr>
              <w:spacing w:before="60" w:after="60"/>
              <w:contextualSpacing/>
              <w:mirrorIndents/>
              <w:rPr>
                <w:rFonts w:ascii="Arial" w:eastAsia="Droid Sans Fallback" w:hAnsi="Arial" w:cs="Arial"/>
                <w:i/>
                <w:color w:val="000000" w:themeColor="text1"/>
              </w:rPr>
            </w:pPr>
          </w:p>
        </w:tc>
        <w:tc>
          <w:tcPr>
            <w:tcW w:w="1668" w:type="dxa"/>
          </w:tcPr>
          <w:p w14:paraId="753417FC" w14:textId="77777777" w:rsidR="00EF0998" w:rsidRDefault="00EF0998" w:rsidP="00EF0998">
            <w:pPr>
              <w:spacing w:after="0" w:line="240" w:lineRule="auto"/>
              <w:rPr>
                <w:rFonts w:ascii="Arial" w:hAnsi="Arial" w:cs="Arial"/>
                <w:b/>
                <w:sz w:val="24"/>
                <w:szCs w:val="24"/>
              </w:rPr>
            </w:pPr>
          </w:p>
        </w:tc>
      </w:tr>
      <w:tr w:rsidR="00EF0998" w14:paraId="44F63FAA" w14:textId="77777777" w:rsidTr="00EF0998">
        <w:tc>
          <w:tcPr>
            <w:tcW w:w="2577" w:type="dxa"/>
            <w:shd w:val="clear" w:color="auto" w:fill="E7E6E6" w:themeFill="background2"/>
            <w:vAlign w:val="center"/>
          </w:tcPr>
          <w:p w14:paraId="6528B1AA" w14:textId="77777777" w:rsidR="00EF0998" w:rsidRDefault="00EF0998" w:rsidP="00EF0998">
            <w:pPr>
              <w:spacing w:after="0" w:line="240" w:lineRule="auto"/>
              <w:jc w:val="center"/>
              <w:rPr>
                <w:rFonts w:ascii="Arial" w:hAnsi="Arial" w:cs="Arial"/>
                <w:b/>
                <w:sz w:val="24"/>
                <w:szCs w:val="24"/>
              </w:rPr>
            </w:pPr>
            <w:r>
              <w:rPr>
                <w:rFonts w:ascii="Arial" w:hAnsi="Arial" w:cs="Arial"/>
                <w:b/>
                <w:sz w:val="24"/>
                <w:szCs w:val="24"/>
              </w:rPr>
              <w:t>Unterrichtsvorhaben</w:t>
            </w:r>
          </w:p>
          <w:p w14:paraId="2067BCD8" w14:textId="6534BF77" w:rsidR="00EF0998" w:rsidRPr="00347AA9" w:rsidRDefault="00EF0998" w:rsidP="00EF0998">
            <w:pPr>
              <w:spacing w:after="0" w:line="240" w:lineRule="auto"/>
              <w:rPr>
                <w:rFonts w:ascii="Arial" w:hAnsi="Arial" w:cs="Arial"/>
                <w:b/>
                <w:bCs/>
                <w:color w:val="000000" w:themeColor="text1"/>
                <w:u w:val="single"/>
              </w:rPr>
            </w:pPr>
            <w:r w:rsidRPr="00E775EF">
              <w:rPr>
                <w:rFonts w:ascii="Arial" w:hAnsi="Arial" w:cs="Arial"/>
                <w:bCs/>
                <w:sz w:val="24"/>
                <w:szCs w:val="24"/>
              </w:rPr>
              <w:t>Inhaltliche Aspekte</w:t>
            </w:r>
          </w:p>
        </w:tc>
        <w:tc>
          <w:tcPr>
            <w:tcW w:w="1954" w:type="dxa"/>
            <w:shd w:val="clear" w:color="auto" w:fill="E7E6E6" w:themeFill="background2"/>
            <w:vAlign w:val="center"/>
          </w:tcPr>
          <w:p w14:paraId="46C460B7" w14:textId="33A229F9" w:rsidR="00EF0998" w:rsidRDefault="00EF0998" w:rsidP="00EF0998">
            <w:pPr>
              <w:spacing w:before="120" w:after="6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6F3104F4" w14:textId="77777777" w:rsidR="00EF0998" w:rsidRDefault="00EF0998" w:rsidP="00EF0998">
            <w:pPr>
              <w:spacing w:before="120" w:after="60" w:line="240" w:lineRule="auto"/>
              <w:rPr>
                <w:rFonts w:ascii="Arial" w:hAnsi="Arial" w:cs="Arial"/>
                <w:b/>
                <w:sz w:val="24"/>
                <w:szCs w:val="24"/>
              </w:rPr>
            </w:pPr>
            <w:r>
              <w:rPr>
                <w:rFonts w:ascii="Arial" w:hAnsi="Arial" w:cs="Arial"/>
                <w:b/>
                <w:sz w:val="24"/>
                <w:szCs w:val="24"/>
              </w:rPr>
              <w:t>Kompetenzerwartungen des Kernlehrplans</w:t>
            </w:r>
          </w:p>
          <w:p w14:paraId="76BF39CC" w14:textId="4697FA21" w:rsidR="00EF0998" w:rsidRDefault="00EF0998" w:rsidP="00EF0998">
            <w:pPr>
              <w:spacing w:before="120" w:after="60" w:line="240" w:lineRule="auto"/>
              <w:rPr>
                <w:rFonts w:ascii="Arial" w:eastAsia="Times New Roman" w:hAnsi="Arial" w:cs="Arial"/>
                <w:color w:val="000000" w:themeColor="text1"/>
                <w:lang w:eastAsia="de-DE"/>
              </w:rPr>
            </w:pPr>
            <w:r w:rsidRPr="00347AA9">
              <w:rPr>
                <w:rFonts w:ascii="Arial" w:eastAsia="Times New Roman" w:hAnsi="Arial" w:cs="Arial"/>
                <w:i/>
                <w:iCs/>
                <w:lang w:eastAsia="de-DE"/>
              </w:rPr>
              <w:t>Die SuS können…</w:t>
            </w:r>
          </w:p>
        </w:tc>
        <w:tc>
          <w:tcPr>
            <w:tcW w:w="5245" w:type="dxa"/>
            <w:shd w:val="clear" w:color="auto" w:fill="E7E6E6" w:themeFill="background2"/>
            <w:vAlign w:val="center"/>
          </w:tcPr>
          <w:p w14:paraId="211947D7" w14:textId="4F6396A2" w:rsidR="00EF0998" w:rsidRPr="000C0B70" w:rsidRDefault="00EF0998" w:rsidP="00EF0998">
            <w:pPr>
              <w:spacing w:before="60"/>
              <w:contextualSpacing/>
              <w:mirrorIndents/>
              <w:rPr>
                <w:rFonts w:ascii="Arial" w:eastAsia="Droid Sans Fallback" w:hAnsi="Arial" w:cs="Arial"/>
                <w:iCs/>
                <w:color w:val="000000" w:themeColor="text1"/>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61E5B8FA" w14:textId="3A96AC1A" w:rsidR="00EF0998" w:rsidRDefault="00EF0998" w:rsidP="00EF0998">
            <w:pPr>
              <w:spacing w:after="0" w:line="240" w:lineRule="auto"/>
              <w:rPr>
                <w:rFonts w:ascii="Arial" w:hAnsi="Arial" w:cs="Arial"/>
                <w:b/>
                <w:sz w:val="24"/>
                <w:szCs w:val="24"/>
              </w:rPr>
            </w:pPr>
            <w:r>
              <w:rPr>
                <w:rFonts w:ascii="Arial" w:hAnsi="Arial" w:cs="Arial"/>
                <w:b/>
                <w:sz w:val="24"/>
                <w:szCs w:val="24"/>
              </w:rPr>
              <w:t>Weitere Vereinbarungen</w:t>
            </w:r>
          </w:p>
        </w:tc>
      </w:tr>
      <w:tr w:rsidR="00EF0998" w14:paraId="52BFF32D" w14:textId="77777777" w:rsidTr="00D35562">
        <w:tc>
          <w:tcPr>
            <w:tcW w:w="2577" w:type="dxa"/>
          </w:tcPr>
          <w:p w14:paraId="082D9E6B" w14:textId="77777777" w:rsidR="00A4204D" w:rsidRDefault="00A4204D" w:rsidP="00A4204D">
            <w:pPr>
              <w:spacing w:beforeLines="60" w:before="144" w:afterLines="60" w:after="144"/>
              <w:contextualSpacing/>
              <w:mirrorIndents/>
              <w:rPr>
                <w:rFonts w:ascii="Arial" w:hAnsi="Arial" w:cs="Arial"/>
                <w:b/>
                <w:i/>
                <w:color w:val="000000" w:themeColor="text1"/>
              </w:rPr>
            </w:pPr>
            <w:r>
              <w:rPr>
                <w:rFonts w:ascii="Arial" w:hAnsi="Arial" w:cs="Arial"/>
                <w:b/>
                <w:i/>
                <w:color w:val="000000" w:themeColor="text1"/>
              </w:rPr>
              <w:t xml:space="preserve">Welche Vererbungsregeln lassen </w:t>
            </w:r>
            <w:r w:rsidRPr="00964971">
              <w:rPr>
                <w:rFonts w:ascii="Arial" w:hAnsi="Arial" w:cs="Arial"/>
                <w:b/>
                <w:i/>
                <w:color w:val="000000" w:themeColor="text1"/>
              </w:rPr>
              <w:t>sich aus den Erkenntnissen zur sexuellen Fortpflanzung ableiten</w:t>
            </w:r>
            <w:r>
              <w:rPr>
                <w:rFonts w:ascii="Arial" w:hAnsi="Arial" w:cs="Arial"/>
                <w:b/>
                <w:i/>
                <w:color w:val="000000" w:themeColor="text1"/>
              </w:rPr>
              <w:t>?</w:t>
            </w:r>
          </w:p>
          <w:p w14:paraId="59231396" w14:textId="77777777" w:rsidR="00A4204D" w:rsidRDefault="00A4204D" w:rsidP="00A4204D">
            <w:pPr>
              <w:spacing w:beforeLines="60" w:before="144" w:afterLines="60" w:after="144"/>
              <w:contextualSpacing/>
              <w:mirrorIndents/>
              <w:rPr>
                <w:rFonts w:ascii="Arial" w:hAnsi="Arial" w:cs="Arial"/>
                <w:b/>
                <w:i/>
                <w:color w:val="000000" w:themeColor="text1"/>
              </w:rPr>
            </w:pPr>
          </w:p>
          <w:p w14:paraId="31B33B7B" w14:textId="77777777" w:rsidR="00A4204D" w:rsidRDefault="00A4204D" w:rsidP="00A4204D">
            <w:pPr>
              <w:spacing w:beforeLines="60" w:before="144" w:afterLines="60" w:after="144"/>
              <w:contextualSpacing/>
              <w:mirrorIndents/>
              <w:rPr>
                <w:rFonts w:ascii="Arial" w:hAnsi="Arial" w:cs="Arial"/>
                <w:b/>
                <w:i/>
                <w:color w:val="000000" w:themeColor="text1"/>
              </w:rPr>
            </w:pPr>
          </w:p>
          <w:p w14:paraId="43FDBD4B" w14:textId="77777777" w:rsidR="00A4204D" w:rsidRPr="0016496D" w:rsidRDefault="00A4204D" w:rsidP="00A4204D">
            <w:pPr>
              <w:spacing w:beforeLines="60" w:before="144" w:afterLines="60" w:after="144"/>
              <w:contextualSpacing/>
              <w:mirrorIndents/>
              <w:rPr>
                <w:rFonts w:ascii="Arial" w:hAnsi="Arial" w:cs="Arial"/>
              </w:rPr>
            </w:pPr>
            <w:r>
              <w:rPr>
                <w:rFonts w:ascii="Arial" w:hAnsi="Arial" w:cs="Arial"/>
              </w:rPr>
              <w:t>Gen- und Allelbegriff</w:t>
            </w:r>
            <w:r w:rsidRPr="0016496D">
              <w:rPr>
                <w:rFonts w:ascii="Arial" w:hAnsi="Arial" w:cs="Arial"/>
              </w:rPr>
              <w:t xml:space="preserve"> </w:t>
            </w:r>
            <w:r>
              <w:rPr>
                <w:rFonts w:ascii="Arial" w:hAnsi="Arial" w:cs="Arial"/>
              </w:rPr>
              <w:br/>
            </w:r>
          </w:p>
          <w:p w14:paraId="7853B764" w14:textId="77777777" w:rsidR="00A4204D" w:rsidRDefault="00A4204D" w:rsidP="00A4204D">
            <w:pPr>
              <w:spacing w:beforeLines="60" w:before="144" w:afterLines="60" w:after="144"/>
              <w:contextualSpacing/>
              <w:mirrorIndents/>
              <w:rPr>
                <w:rFonts w:ascii="Arial" w:hAnsi="Arial" w:cs="Arial"/>
              </w:rPr>
            </w:pPr>
            <w:r w:rsidRPr="0016496D">
              <w:rPr>
                <w:rFonts w:ascii="Arial" w:hAnsi="Arial" w:cs="Arial"/>
              </w:rPr>
              <w:t>Familienstammbäume</w:t>
            </w:r>
          </w:p>
          <w:p w14:paraId="3EAF6CAB" w14:textId="77777777" w:rsidR="00A4204D" w:rsidRDefault="00A4204D" w:rsidP="00A4204D">
            <w:pPr>
              <w:spacing w:beforeLines="60" w:before="144" w:afterLines="60" w:after="144"/>
              <w:contextualSpacing/>
              <w:mirrorIndents/>
              <w:rPr>
                <w:rFonts w:ascii="Arial" w:hAnsi="Arial" w:cs="Arial"/>
                <w:b/>
                <w:i/>
                <w:color w:val="000000" w:themeColor="text1"/>
              </w:rPr>
            </w:pPr>
          </w:p>
          <w:p w14:paraId="6AE8A0FA" w14:textId="77777777" w:rsidR="00A4204D" w:rsidRDefault="00A4204D" w:rsidP="00A4204D">
            <w:pPr>
              <w:spacing w:beforeLines="60" w:before="144" w:afterLines="60" w:after="144"/>
              <w:contextualSpacing/>
              <w:mirrorIndents/>
              <w:rPr>
                <w:rFonts w:ascii="Arial" w:hAnsi="Arial" w:cs="Arial"/>
                <w:b/>
                <w:i/>
                <w:color w:val="000000" w:themeColor="text1"/>
              </w:rPr>
            </w:pPr>
          </w:p>
          <w:p w14:paraId="7974943F" w14:textId="77777777" w:rsidR="00A4204D" w:rsidRDefault="00A4204D" w:rsidP="00A4204D">
            <w:pPr>
              <w:spacing w:beforeLines="60" w:before="144" w:afterLines="60" w:after="144"/>
              <w:contextualSpacing/>
              <w:mirrorIndents/>
              <w:rPr>
                <w:rFonts w:ascii="Arial" w:hAnsi="Arial" w:cs="Arial"/>
                <w:b/>
                <w:i/>
                <w:color w:val="000000" w:themeColor="text1"/>
              </w:rPr>
            </w:pPr>
          </w:p>
          <w:p w14:paraId="086837CA" w14:textId="77777777" w:rsidR="00A4204D" w:rsidRDefault="00A4204D" w:rsidP="00A4204D">
            <w:pPr>
              <w:spacing w:beforeLines="60" w:before="144" w:afterLines="60" w:after="144"/>
              <w:contextualSpacing/>
              <w:mirrorIndents/>
              <w:rPr>
                <w:rFonts w:ascii="Arial" w:hAnsi="Arial" w:cs="Arial"/>
                <w:b/>
                <w:i/>
                <w:color w:val="000000" w:themeColor="text1"/>
              </w:rPr>
            </w:pPr>
          </w:p>
          <w:p w14:paraId="21310073" w14:textId="77777777" w:rsidR="00A4204D" w:rsidRDefault="00A4204D" w:rsidP="00A4204D">
            <w:pPr>
              <w:spacing w:beforeLines="60" w:before="144" w:afterLines="60" w:after="144"/>
              <w:contextualSpacing/>
              <w:mirrorIndents/>
              <w:rPr>
                <w:rFonts w:ascii="Arial" w:hAnsi="Arial" w:cs="Arial"/>
                <w:b/>
                <w:i/>
                <w:color w:val="000000" w:themeColor="text1"/>
              </w:rPr>
            </w:pPr>
          </w:p>
          <w:p w14:paraId="6FEAFADD" w14:textId="77777777" w:rsidR="00A4204D" w:rsidRDefault="00A4204D" w:rsidP="00A4204D">
            <w:pPr>
              <w:spacing w:beforeLines="60" w:before="144" w:afterLines="60" w:after="144"/>
              <w:contextualSpacing/>
              <w:mirrorIndents/>
              <w:rPr>
                <w:rFonts w:ascii="Arial" w:hAnsi="Arial" w:cs="Arial"/>
                <w:b/>
                <w:i/>
                <w:color w:val="000000" w:themeColor="text1"/>
              </w:rPr>
            </w:pPr>
          </w:p>
          <w:p w14:paraId="24A6EE3E" w14:textId="77777777" w:rsidR="00A4204D" w:rsidRDefault="00A4204D" w:rsidP="00A4204D">
            <w:pPr>
              <w:spacing w:beforeLines="60" w:before="144" w:afterLines="60" w:after="144"/>
              <w:contextualSpacing/>
              <w:mirrorIndents/>
              <w:rPr>
                <w:rFonts w:ascii="Arial" w:hAnsi="Arial" w:cs="Arial"/>
                <w:b/>
                <w:i/>
                <w:color w:val="000000" w:themeColor="text1"/>
              </w:rPr>
            </w:pPr>
          </w:p>
          <w:p w14:paraId="330E810A" w14:textId="77777777" w:rsidR="00A4204D" w:rsidRDefault="00A4204D" w:rsidP="00A4204D">
            <w:pPr>
              <w:spacing w:beforeLines="60" w:before="144" w:afterLines="60" w:after="144"/>
              <w:contextualSpacing/>
              <w:mirrorIndents/>
              <w:rPr>
                <w:rFonts w:ascii="Arial" w:hAnsi="Arial" w:cs="Arial"/>
                <w:b/>
                <w:i/>
                <w:color w:val="000000" w:themeColor="text1"/>
              </w:rPr>
            </w:pPr>
          </w:p>
          <w:p w14:paraId="4E791F2B" w14:textId="77777777" w:rsidR="00A4204D" w:rsidRDefault="00A4204D" w:rsidP="00A4204D">
            <w:pPr>
              <w:spacing w:beforeLines="60" w:before="144" w:afterLines="60" w:after="144"/>
              <w:contextualSpacing/>
              <w:mirrorIndents/>
              <w:rPr>
                <w:rFonts w:ascii="Arial" w:hAnsi="Arial" w:cs="Arial"/>
                <w:b/>
                <w:i/>
                <w:color w:val="000000" w:themeColor="text1"/>
              </w:rPr>
            </w:pPr>
          </w:p>
          <w:p w14:paraId="4E95C02B" w14:textId="17AD99DA" w:rsidR="00EF0998" w:rsidRPr="00347AA9" w:rsidRDefault="00A4204D" w:rsidP="00A4204D">
            <w:pPr>
              <w:spacing w:after="0" w:line="240" w:lineRule="auto"/>
              <w:rPr>
                <w:rFonts w:ascii="Arial" w:hAnsi="Arial" w:cs="Arial"/>
                <w:b/>
                <w:bCs/>
                <w:color w:val="000000" w:themeColor="text1"/>
                <w:u w:val="single"/>
              </w:rPr>
            </w:pPr>
            <w:r>
              <w:rPr>
                <w:rFonts w:ascii="Arial" w:hAnsi="Arial" w:cs="Arial"/>
                <w:bCs/>
                <w:iCs/>
                <w:color w:val="000000" w:themeColor="text1"/>
              </w:rPr>
              <w:t xml:space="preserve">ca. 6 </w:t>
            </w:r>
            <w:proofErr w:type="spellStart"/>
            <w:r>
              <w:rPr>
                <w:rFonts w:ascii="Arial" w:hAnsi="Arial" w:cs="Arial"/>
                <w:bCs/>
                <w:iCs/>
                <w:color w:val="000000" w:themeColor="text1"/>
              </w:rPr>
              <w:t>Us</w:t>
            </w:r>
            <w:r w:rsidRPr="00994623">
              <w:rPr>
                <w:rFonts w:ascii="Arial" w:hAnsi="Arial" w:cs="Arial"/>
                <w:bCs/>
                <w:iCs/>
                <w:color w:val="000000" w:themeColor="text1"/>
              </w:rPr>
              <w:t>td</w:t>
            </w:r>
            <w:proofErr w:type="spellEnd"/>
            <w:r>
              <w:rPr>
                <w:rFonts w:ascii="Arial" w:hAnsi="Arial" w:cs="Arial"/>
                <w:bCs/>
                <w:iCs/>
                <w:color w:val="000000" w:themeColor="text1"/>
              </w:rPr>
              <w:t>.</w:t>
            </w:r>
          </w:p>
        </w:tc>
        <w:tc>
          <w:tcPr>
            <w:tcW w:w="1954" w:type="dxa"/>
          </w:tcPr>
          <w:p w14:paraId="61FA09A9" w14:textId="77777777" w:rsidR="00EF0998" w:rsidRDefault="00EF0998" w:rsidP="00EF0998">
            <w:pPr>
              <w:spacing w:before="120" w:after="60" w:line="240" w:lineRule="auto"/>
              <w:rPr>
                <w:rFonts w:ascii="Arial" w:hAnsi="Arial" w:cs="Arial"/>
                <w:b/>
                <w:sz w:val="24"/>
                <w:szCs w:val="24"/>
              </w:rPr>
            </w:pPr>
          </w:p>
        </w:tc>
        <w:tc>
          <w:tcPr>
            <w:tcW w:w="2835" w:type="dxa"/>
          </w:tcPr>
          <w:p w14:paraId="053B0669" w14:textId="51AE9035" w:rsidR="000C65A7" w:rsidRPr="000C65A7" w:rsidRDefault="000C65A7" w:rsidP="000C65A7">
            <w:pPr>
              <w:autoSpaceDE w:val="0"/>
              <w:autoSpaceDN w:val="0"/>
              <w:adjustRightInd w:val="0"/>
              <w:contextualSpacing/>
              <w:mirrorIndents/>
              <w:rPr>
                <w:rFonts w:ascii="Arial" w:hAnsi="Arial" w:cs="Arial"/>
              </w:rPr>
            </w:pPr>
            <w:r>
              <w:rPr>
                <w:rFonts w:ascii="Arial" w:eastAsia="Times New Roman" w:hAnsi="Arial" w:cs="Arial"/>
                <w:color w:val="000000" w:themeColor="text1"/>
                <w:lang w:eastAsia="de-DE"/>
              </w:rPr>
              <w:t>…</w:t>
            </w:r>
            <w:r w:rsidRPr="001959C5">
              <w:rPr>
                <w:rFonts w:ascii="Arial" w:hAnsi="Arial" w:cs="Arial"/>
              </w:rPr>
              <w:t xml:space="preserve"> die Rekombinationswahrscheinlichkeiten von Allelen modellhaft darstellen (E6,</w:t>
            </w:r>
            <w:r>
              <w:rPr>
                <w:rFonts w:ascii="Arial" w:hAnsi="Arial" w:cs="Arial"/>
              </w:rPr>
              <w:t xml:space="preserve"> </w:t>
            </w:r>
            <w:r w:rsidRPr="001959C5">
              <w:rPr>
                <w:rFonts w:cs="Arial"/>
                <w:szCs w:val="21"/>
              </w:rPr>
              <w:t>K1).</w:t>
            </w:r>
          </w:p>
          <w:p w14:paraId="4471A14B" w14:textId="77777777" w:rsidR="000C65A7" w:rsidRDefault="000C65A7" w:rsidP="000C65A7">
            <w:pPr>
              <w:pStyle w:val="Liste-KonkretisierteKompetenz"/>
              <w:numPr>
                <w:ilvl w:val="0"/>
                <w:numId w:val="0"/>
              </w:numPr>
              <w:spacing w:after="0" w:line="240" w:lineRule="auto"/>
              <w:contextualSpacing/>
              <w:mirrorIndents/>
              <w:jc w:val="left"/>
              <w:rPr>
                <w:rFonts w:cs="Arial"/>
                <w:sz w:val="22"/>
                <w:szCs w:val="21"/>
              </w:rPr>
            </w:pPr>
          </w:p>
          <w:p w14:paraId="56458818" w14:textId="378B56E0" w:rsidR="000C65A7" w:rsidRPr="00392A18" w:rsidRDefault="000C65A7" w:rsidP="000C65A7">
            <w:pPr>
              <w:autoSpaceDE w:val="0"/>
              <w:autoSpaceDN w:val="0"/>
              <w:adjustRightInd w:val="0"/>
              <w:contextualSpacing/>
              <w:mirrorIndents/>
              <w:rPr>
                <w:rFonts w:ascii="Arial" w:hAnsi="Arial" w:cs="Arial"/>
              </w:rPr>
            </w:pPr>
            <w:r>
              <w:rPr>
                <w:rFonts w:ascii="Arial" w:hAnsi="Arial" w:cs="Arial"/>
                <w:szCs w:val="21"/>
              </w:rPr>
              <w:t>…</w:t>
            </w:r>
            <w:r w:rsidRPr="00392A18">
              <w:rPr>
                <w:rFonts w:ascii="Arial" w:hAnsi="Arial" w:cs="Arial"/>
                <w:szCs w:val="21"/>
              </w:rPr>
              <w:t>Gesetzmäßigkeiten der Vererbung auf ei</w:t>
            </w:r>
            <w:r>
              <w:rPr>
                <w:rFonts w:ascii="Arial" w:hAnsi="Arial" w:cs="Arial"/>
                <w:szCs w:val="21"/>
              </w:rPr>
              <w:t>nfache Beispiele anwenden (UF2).</w:t>
            </w:r>
          </w:p>
          <w:p w14:paraId="4482F65B" w14:textId="77777777" w:rsidR="000C65A7" w:rsidRDefault="000C65A7" w:rsidP="000C65A7">
            <w:pPr>
              <w:autoSpaceDE w:val="0"/>
              <w:autoSpaceDN w:val="0"/>
              <w:adjustRightInd w:val="0"/>
              <w:contextualSpacing/>
              <w:mirrorIndents/>
              <w:rPr>
                <w:rFonts w:ascii="Arial" w:hAnsi="Arial" w:cs="Arial"/>
              </w:rPr>
            </w:pPr>
          </w:p>
          <w:p w14:paraId="505182A4" w14:textId="6683787B" w:rsidR="00EF0998" w:rsidRPr="000C65A7" w:rsidRDefault="000C65A7" w:rsidP="000C65A7">
            <w:pPr>
              <w:autoSpaceDE w:val="0"/>
              <w:autoSpaceDN w:val="0"/>
              <w:adjustRightInd w:val="0"/>
              <w:contextualSpacing/>
              <w:mirrorIndents/>
              <w:rPr>
                <w:rFonts w:ascii="Arial" w:hAnsi="Arial" w:cs="Arial"/>
              </w:rPr>
            </w:pPr>
            <w:r>
              <w:rPr>
                <w:rFonts w:ascii="Arial" w:hAnsi="Arial" w:cs="Arial"/>
              </w:rPr>
              <w:t>…</w:t>
            </w:r>
            <w:r w:rsidRPr="001959C5">
              <w:rPr>
                <w:rFonts w:ascii="Arial" w:hAnsi="Arial" w:cs="Arial"/>
              </w:rPr>
              <w:t>Familienstammbäume mit eindeutigem Erbgang analysieren (UF2, UF4, E5,</w:t>
            </w:r>
            <w:r>
              <w:rPr>
                <w:rFonts w:ascii="Arial" w:hAnsi="Arial" w:cs="Arial"/>
              </w:rPr>
              <w:t xml:space="preserve"> </w:t>
            </w:r>
            <w:r>
              <w:rPr>
                <w:rFonts w:cs="Arial"/>
                <w:szCs w:val="21"/>
              </w:rPr>
              <w:t>K1).</w:t>
            </w:r>
          </w:p>
        </w:tc>
        <w:tc>
          <w:tcPr>
            <w:tcW w:w="5245" w:type="dxa"/>
          </w:tcPr>
          <w:p w14:paraId="009FCAF1" w14:textId="77777777" w:rsidR="009100BD" w:rsidRPr="0054710C" w:rsidRDefault="009100BD" w:rsidP="009100BD">
            <w:pPr>
              <w:spacing w:before="120" w:after="12"/>
              <w:contextualSpacing/>
              <w:mirrorIndents/>
              <w:rPr>
                <w:rFonts w:ascii="Arial" w:hAnsi="Arial" w:cs="Arial"/>
                <w:color w:val="000000" w:themeColor="text1"/>
              </w:rPr>
            </w:pPr>
            <w:r>
              <w:rPr>
                <w:rFonts w:ascii="Arial" w:hAnsi="Arial" w:cs="Arial"/>
                <w:color w:val="000000" w:themeColor="text1"/>
              </w:rPr>
              <w:t>Problematisierung: 2. Fall in der g</w:t>
            </w:r>
            <w:r w:rsidRPr="0054710C">
              <w:rPr>
                <w:rFonts w:ascii="Arial" w:hAnsi="Arial" w:cs="Arial"/>
                <w:color w:val="000000" w:themeColor="text1"/>
              </w:rPr>
              <w:t>enetische</w:t>
            </w:r>
            <w:r>
              <w:rPr>
                <w:rFonts w:ascii="Arial" w:hAnsi="Arial" w:cs="Arial"/>
                <w:color w:val="000000" w:themeColor="text1"/>
              </w:rPr>
              <w:t xml:space="preserve">n </w:t>
            </w:r>
            <w:r w:rsidRPr="0054710C">
              <w:rPr>
                <w:rFonts w:ascii="Arial" w:hAnsi="Arial" w:cs="Arial"/>
                <w:color w:val="000000" w:themeColor="text1"/>
              </w:rPr>
              <w:t>Beratungsstelle</w:t>
            </w:r>
            <w:r>
              <w:rPr>
                <w:rFonts w:ascii="Arial" w:hAnsi="Arial" w:cs="Arial"/>
                <w:color w:val="000000" w:themeColor="text1"/>
              </w:rPr>
              <w:t xml:space="preserve">: </w:t>
            </w:r>
            <w:r w:rsidRPr="0054710C">
              <w:rPr>
                <w:rFonts w:ascii="Arial" w:hAnsi="Arial" w:cs="Arial"/>
                <w:color w:val="000000" w:themeColor="text1"/>
              </w:rPr>
              <w:t>Babytausch II</w:t>
            </w:r>
            <w:r>
              <w:rPr>
                <w:rFonts w:ascii="Arial" w:hAnsi="Arial" w:cs="Arial"/>
                <w:color w:val="000000" w:themeColor="text1"/>
              </w:rPr>
              <w:t xml:space="preserve"> </w:t>
            </w:r>
            <w:r w:rsidRPr="0054710C">
              <w:rPr>
                <w:rFonts w:ascii="Arial" w:hAnsi="Arial" w:cs="Arial"/>
                <w:color w:val="000000" w:themeColor="text1"/>
              </w:rPr>
              <w:t xml:space="preserve">- alles etwas komplizierter! </w:t>
            </w:r>
          </w:p>
          <w:p w14:paraId="0D39338E" w14:textId="77777777" w:rsidR="009100BD" w:rsidRPr="0054710C" w:rsidRDefault="009100BD" w:rsidP="009100BD">
            <w:pPr>
              <w:spacing w:before="60" w:after="60"/>
              <w:contextualSpacing/>
              <w:mirrorIndents/>
              <w:rPr>
                <w:rFonts w:ascii="Arial" w:eastAsia="Droid Sans Fallback" w:hAnsi="Arial" w:cs="Arial"/>
                <w:color w:val="000000" w:themeColor="text1"/>
              </w:rPr>
            </w:pPr>
            <w:r w:rsidRPr="0054710C">
              <w:rPr>
                <w:rFonts w:ascii="Arial" w:eastAsia="Droid Sans Fallback" w:hAnsi="Arial" w:cs="Arial"/>
                <w:color w:val="000000" w:themeColor="text1"/>
              </w:rPr>
              <w:t>Fallanalyse: Beide Väter haben</w:t>
            </w:r>
            <w:r>
              <w:rPr>
                <w:rFonts w:ascii="Arial" w:eastAsia="Droid Sans Fallback" w:hAnsi="Arial" w:cs="Arial"/>
                <w:color w:val="000000" w:themeColor="text1"/>
              </w:rPr>
              <w:t xml:space="preserve"> Blutgruppe</w:t>
            </w:r>
            <w:r w:rsidRPr="0054710C">
              <w:rPr>
                <w:rFonts w:ascii="Arial" w:eastAsia="Droid Sans Fallback" w:hAnsi="Arial" w:cs="Arial"/>
                <w:color w:val="000000" w:themeColor="text1"/>
              </w:rPr>
              <w:t xml:space="preserve"> A, beide Mütter B, ein Kind 0, </w:t>
            </w:r>
            <w:r>
              <w:rPr>
                <w:rFonts w:ascii="Arial" w:eastAsia="Droid Sans Fallback" w:hAnsi="Arial" w:cs="Arial"/>
                <w:color w:val="000000" w:themeColor="text1"/>
              </w:rPr>
              <w:t>das andere</w:t>
            </w:r>
            <w:r w:rsidRPr="0054710C">
              <w:rPr>
                <w:rFonts w:ascii="Arial" w:eastAsia="Droid Sans Fallback" w:hAnsi="Arial" w:cs="Arial"/>
                <w:color w:val="000000" w:themeColor="text1"/>
              </w:rPr>
              <w:t xml:space="preserve"> Kind AB</w:t>
            </w:r>
          </w:p>
          <w:p w14:paraId="667B8FCF" w14:textId="77777777" w:rsidR="009100BD" w:rsidRDefault="009100BD" w:rsidP="009100BD">
            <w:pPr>
              <w:autoSpaceDE w:val="0"/>
              <w:autoSpaceDN w:val="0"/>
              <w:adjustRightInd w:val="0"/>
              <w:contextualSpacing/>
              <w:mirrorIndents/>
              <w:rPr>
                <w:rFonts w:ascii="Arial" w:eastAsia="Droid Sans Fallback" w:hAnsi="Arial" w:cs="Arial"/>
                <w:iCs/>
                <w:color w:val="000000" w:themeColor="text1"/>
              </w:rPr>
            </w:pPr>
          </w:p>
          <w:p w14:paraId="2D48D2C3" w14:textId="77777777" w:rsidR="009100BD" w:rsidRPr="0054710C" w:rsidRDefault="009100BD" w:rsidP="009100BD">
            <w:pPr>
              <w:autoSpaceDE w:val="0"/>
              <w:autoSpaceDN w:val="0"/>
              <w:adjustRightInd w:val="0"/>
              <w:contextualSpacing/>
              <w:mirrorIndents/>
              <w:rPr>
                <w:rFonts w:ascii="Arial" w:eastAsia="Droid Sans Fallback" w:hAnsi="Arial" w:cs="Arial"/>
                <w:iCs/>
                <w:color w:val="000000" w:themeColor="text1"/>
              </w:rPr>
            </w:pPr>
            <w:r>
              <w:rPr>
                <w:rFonts w:ascii="Arial" w:eastAsia="Droid Sans Fallback" w:hAnsi="Arial" w:cs="Arial"/>
                <w:iCs/>
                <w:color w:val="000000" w:themeColor="text1"/>
              </w:rPr>
              <w:t xml:space="preserve">Erarbeitung der Gesetzmäßigkeiten der Vererbung und ihrer Darstellung im Kombinationsquadrat am Beispiel der Blutgruppen, Einführung relevanter Fachbegriffe (z.B. dominant/rezessiv, Phänotyp/ Genotyp). </w:t>
            </w:r>
            <w:r>
              <w:rPr>
                <w:rFonts w:ascii="Arial" w:eastAsia="Droid Sans Fallback" w:hAnsi="Arial" w:cs="Arial"/>
                <w:iCs/>
                <w:color w:val="000000" w:themeColor="text1"/>
              </w:rPr>
              <w:br/>
              <w:t>Modell und Realität: Buchstaben für Allele mit Genorten auf Chromosomen in Beziehung setzen.</w:t>
            </w:r>
          </w:p>
          <w:p w14:paraId="5DCA460D" w14:textId="77777777" w:rsidR="009100BD" w:rsidRDefault="009100BD" w:rsidP="009100BD">
            <w:pPr>
              <w:autoSpaceDE w:val="0"/>
              <w:autoSpaceDN w:val="0"/>
              <w:adjustRightInd w:val="0"/>
              <w:contextualSpacing/>
              <w:mirrorIndents/>
              <w:rPr>
                <w:rFonts w:ascii="Arial" w:eastAsia="Droid Sans Fallback" w:hAnsi="Arial" w:cs="Arial"/>
                <w:i/>
                <w:color w:val="0070C0"/>
              </w:rPr>
            </w:pPr>
          </w:p>
          <w:p w14:paraId="54E4DC83" w14:textId="16FC36E6" w:rsidR="009100BD" w:rsidRDefault="009100BD" w:rsidP="009100BD">
            <w:pPr>
              <w:spacing w:before="60" w:after="60"/>
              <w:contextualSpacing/>
              <w:mirrorIndents/>
              <w:rPr>
                <w:rFonts w:ascii="Arial" w:hAnsi="Arial" w:cs="Arial"/>
              </w:rPr>
            </w:pPr>
            <w:r>
              <w:rPr>
                <w:rFonts w:ascii="Arial" w:eastAsia="Droid Sans Fallback" w:hAnsi="Arial" w:cs="Arial"/>
                <w:color w:val="000000" w:themeColor="text1"/>
              </w:rPr>
              <w:t xml:space="preserve">Einführung in die Stammbaumanalyse über die genetisch bedingte Erkrankung </w:t>
            </w:r>
            <w:r w:rsidRPr="0054710C">
              <w:rPr>
                <w:rFonts w:ascii="Arial" w:eastAsia="Droid Sans Fallback" w:hAnsi="Arial" w:cs="Arial"/>
                <w:color w:val="000000" w:themeColor="text1"/>
              </w:rPr>
              <w:t>„Mukoviszidose“</w:t>
            </w:r>
            <w:r>
              <w:rPr>
                <w:rFonts w:ascii="Arial" w:eastAsia="Droid Sans Fallback" w:hAnsi="Arial" w:cs="Arial"/>
                <w:color w:val="000000" w:themeColor="text1"/>
              </w:rPr>
              <w:t>, Bearbeitung einer mehrstufigen, kooperativen Lernaufgabe</w:t>
            </w:r>
            <w:r w:rsidR="006C278B">
              <w:rPr>
                <w:rFonts w:ascii="Arial" w:eastAsia="Droid Sans Fallback" w:hAnsi="Arial" w:cs="Arial"/>
                <w:color w:val="000000" w:themeColor="text1"/>
              </w:rPr>
              <w:t>.</w:t>
            </w:r>
          </w:p>
          <w:p w14:paraId="6AEC5DC3" w14:textId="77777777" w:rsidR="009100BD" w:rsidRDefault="009100BD" w:rsidP="009100BD">
            <w:pPr>
              <w:spacing w:before="60" w:after="60"/>
              <w:contextualSpacing/>
              <w:mirrorIndents/>
              <w:rPr>
                <w:rFonts w:ascii="Arial" w:eastAsia="Droid Sans Fallback" w:hAnsi="Arial" w:cs="Arial"/>
                <w:color w:val="000000" w:themeColor="text1"/>
              </w:rPr>
            </w:pPr>
            <w:r>
              <w:rPr>
                <w:rFonts w:ascii="Arial" w:hAnsi="Arial" w:cs="Arial"/>
              </w:rPr>
              <w:t>Vernetzung der Konzepte zur Vererbung und Merkmalsentstehung</w:t>
            </w:r>
            <w:r>
              <w:rPr>
                <w:rFonts w:ascii="Arial" w:eastAsia="Droid Sans Fallback" w:hAnsi="Arial" w:cs="Arial"/>
                <w:color w:val="000000" w:themeColor="text1"/>
              </w:rPr>
              <w:t xml:space="preserve"> durch umfassende Kontrastierung der Unterschiede und Gemeinsamkeiten der drei Beratungsfälle.</w:t>
            </w:r>
          </w:p>
          <w:p w14:paraId="2A841D4A" w14:textId="77777777" w:rsidR="00EF0998" w:rsidRDefault="00EF0998" w:rsidP="00EF0998">
            <w:pPr>
              <w:spacing w:before="60"/>
              <w:contextualSpacing/>
              <w:mirrorIndents/>
              <w:rPr>
                <w:rFonts w:ascii="Arial" w:eastAsia="Droid Sans Fallback" w:hAnsi="Arial" w:cs="Arial"/>
                <w:iCs/>
                <w:color w:val="000000" w:themeColor="text1"/>
              </w:rPr>
            </w:pPr>
          </w:p>
          <w:p w14:paraId="29646C50" w14:textId="77777777" w:rsidR="006C278B" w:rsidRDefault="006C278B" w:rsidP="006C278B">
            <w:pPr>
              <w:spacing w:before="60" w:after="60"/>
              <w:contextualSpacing/>
              <w:mirrorIndents/>
              <w:rPr>
                <w:rFonts w:ascii="Arial" w:eastAsia="Droid Sans Fallback" w:hAnsi="Arial" w:cs="Arial"/>
                <w:i/>
                <w:color w:val="000000" w:themeColor="text1"/>
              </w:rPr>
            </w:pPr>
            <w:r w:rsidRPr="0054710C">
              <w:rPr>
                <w:rFonts w:ascii="Arial" w:eastAsia="Droid Sans Fallback" w:hAnsi="Arial" w:cs="Arial"/>
                <w:i/>
                <w:color w:val="000000" w:themeColor="text1"/>
              </w:rPr>
              <w:t>Alltagsvorstellung</w:t>
            </w:r>
            <w:r>
              <w:rPr>
                <w:rFonts w:ascii="Arial" w:eastAsia="Droid Sans Fallback" w:hAnsi="Arial" w:cs="Arial"/>
                <w:i/>
                <w:color w:val="000000" w:themeColor="text1"/>
              </w:rPr>
              <w:t>en zur „Weitergabe von Merkmalen“ können durch die Auseinandersetzung mit den Gesetzmäßigkeiten der Vererbung unter Berücksichtigung der Systemebenen bei der Merkmalsentstehung nachhaltig kontrastiert werden.</w:t>
            </w:r>
          </w:p>
          <w:p w14:paraId="0C9BF708" w14:textId="77777777" w:rsidR="006C278B" w:rsidRPr="00DA55AD" w:rsidRDefault="006C278B" w:rsidP="006C278B">
            <w:pPr>
              <w:spacing w:before="60" w:after="60"/>
              <w:contextualSpacing/>
              <w:mirrorIndents/>
              <w:rPr>
                <w:rFonts w:ascii="Arial" w:eastAsia="Droid Sans Fallback" w:hAnsi="Arial" w:cs="Arial"/>
                <w:i/>
                <w:color w:val="000000" w:themeColor="text1"/>
              </w:rPr>
            </w:pPr>
          </w:p>
          <w:p w14:paraId="2F383085" w14:textId="77777777" w:rsidR="006C278B" w:rsidRDefault="006C278B" w:rsidP="006C278B">
            <w:pPr>
              <w:spacing w:before="60"/>
              <w:contextualSpacing/>
              <w:mirrorIndents/>
              <w:rPr>
                <w:rFonts w:ascii="Arial" w:eastAsia="Droid Sans Fallback" w:hAnsi="Arial" w:cs="Arial"/>
                <w:i/>
                <w:color w:val="000000" w:themeColor="text1"/>
              </w:rPr>
            </w:pPr>
            <w:r w:rsidRPr="00DA55AD">
              <w:rPr>
                <w:rFonts w:ascii="Arial" w:eastAsia="Droid Sans Fallback" w:hAnsi="Arial" w:cs="Arial"/>
                <w:i/>
                <w:color w:val="000000" w:themeColor="text1"/>
              </w:rPr>
              <w:t xml:space="preserve">Kernaussage: </w:t>
            </w:r>
            <w:r>
              <w:rPr>
                <w:rFonts w:ascii="Arial" w:eastAsia="Droid Sans Fallback" w:hAnsi="Arial" w:cs="Arial"/>
                <w:i/>
                <w:color w:val="000000" w:themeColor="text1"/>
              </w:rPr>
              <w:br/>
              <w:t xml:space="preserve">Die Gesetzmäßigkeiten der Vererbung lassen sich mit der </w:t>
            </w:r>
            <w:proofErr w:type="spellStart"/>
            <w:r>
              <w:rPr>
                <w:rFonts w:ascii="Arial" w:eastAsia="Droid Sans Fallback" w:hAnsi="Arial" w:cs="Arial"/>
                <w:i/>
                <w:color w:val="000000" w:themeColor="text1"/>
              </w:rPr>
              <w:t>interchromosomalen</w:t>
            </w:r>
            <w:proofErr w:type="spellEnd"/>
            <w:r>
              <w:rPr>
                <w:rFonts w:ascii="Arial" w:eastAsia="Droid Sans Fallback" w:hAnsi="Arial" w:cs="Arial"/>
                <w:i/>
                <w:color w:val="000000" w:themeColor="text1"/>
              </w:rPr>
              <w:t xml:space="preserve"> Rekombination in der Meiose erklären. </w:t>
            </w:r>
            <w:r>
              <w:rPr>
                <w:rFonts w:ascii="Arial" w:eastAsia="Droid Sans Fallback" w:hAnsi="Arial" w:cs="Arial"/>
                <w:i/>
                <w:color w:val="000000" w:themeColor="text1"/>
              </w:rPr>
              <w:br/>
              <w:t>Sie ermöglichen Voraussagen darüber, wie wahrscheinlich das Auftreten eines bestimmten Phänotyps in der nächsten Generation ist. Familienstammbäume können zudem Aufschluss über den Modus der Vererbung geben.</w:t>
            </w:r>
          </w:p>
          <w:p w14:paraId="32952411" w14:textId="77777777" w:rsidR="00C9252F" w:rsidRDefault="00C9252F" w:rsidP="006C278B">
            <w:pPr>
              <w:spacing w:before="60"/>
              <w:contextualSpacing/>
              <w:mirrorIndents/>
              <w:rPr>
                <w:rFonts w:ascii="Arial" w:eastAsia="Droid Sans Fallback" w:hAnsi="Arial" w:cs="Arial"/>
                <w:i/>
                <w:iCs/>
                <w:color w:val="000000" w:themeColor="text1"/>
              </w:rPr>
            </w:pPr>
          </w:p>
          <w:p w14:paraId="64E19ADE" w14:textId="77777777" w:rsidR="00C9252F" w:rsidRDefault="00C9252F" w:rsidP="006C278B">
            <w:pPr>
              <w:spacing w:before="60"/>
              <w:contextualSpacing/>
              <w:mirrorIndents/>
              <w:rPr>
                <w:rFonts w:ascii="Arial" w:eastAsia="Droid Sans Fallback" w:hAnsi="Arial" w:cs="Arial"/>
                <w:i/>
                <w:iCs/>
                <w:color w:val="000000" w:themeColor="text1"/>
              </w:rPr>
            </w:pPr>
          </w:p>
          <w:p w14:paraId="0127AF0C" w14:textId="77777777" w:rsidR="00C9252F" w:rsidRDefault="00C9252F" w:rsidP="006C278B">
            <w:pPr>
              <w:spacing w:before="60"/>
              <w:contextualSpacing/>
              <w:mirrorIndents/>
              <w:rPr>
                <w:rFonts w:ascii="Arial" w:eastAsia="Droid Sans Fallback" w:hAnsi="Arial" w:cs="Arial"/>
                <w:i/>
                <w:iCs/>
                <w:color w:val="000000" w:themeColor="text1"/>
              </w:rPr>
            </w:pPr>
          </w:p>
          <w:p w14:paraId="5A30BE3A" w14:textId="77777777" w:rsidR="00C9252F" w:rsidRDefault="00C9252F" w:rsidP="006C278B">
            <w:pPr>
              <w:spacing w:before="60"/>
              <w:contextualSpacing/>
              <w:mirrorIndents/>
              <w:rPr>
                <w:rFonts w:ascii="Arial" w:eastAsia="Droid Sans Fallback" w:hAnsi="Arial" w:cs="Arial"/>
                <w:i/>
                <w:iCs/>
                <w:color w:val="000000" w:themeColor="text1"/>
              </w:rPr>
            </w:pPr>
          </w:p>
          <w:p w14:paraId="347CDBA2" w14:textId="77777777" w:rsidR="00C9252F" w:rsidRDefault="00C9252F" w:rsidP="006C278B">
            <w:pPr>
              <w:spacing w:before="60"/>
              <w:contextualSpacing/>
              <w:mirrorIndents/>
              <w:rPr>
                <w:rFonts w:ascii="Arial" w:eastAsia="Droid Sans Fallback" w:hAnsi="Arial" w:cs="Arial"/>
                <w:i/>
                <w:iCs/>
                <w:color w:val="000000" w:themeColor="text1"/>
              </w:rPr>
            </w:pPr>
          </w:p>
          <w:p w14:paraId="43DB824F" w14:textId="77777777" w:rsidR="00C9252F" w:rsidRDefault="00C9252F" w:rsidP="006C278B">
            <w:pPr>
              <w:spacing w:before="60"/>
              <w:contextualSpacing/>
              <w:mirrorIndents/>
              <w:rPr>
                <w:rFonts w:ascii="Arial" w:eastAsia="Droid Sans Fallback" w:hAnsi="Arial" w:cs="Arial"/>
                <w:i/>
                <w:iCs/>
                <w:color w:val="000000" w:themeColor="text1"/>
              </w:rPr>
            </w:pPr>
          </w:p>
          <w:p w14:paraId="7058EFA4" w14:textId="77777777" w:rsidR="00C9252F" w:rsidRDefault="00C9252F" w:rsidP="006C278B">
            <w:pPr>
              <w:spacing w:before="60"/>
              <w:contextualSpacing/>
              <w:mirrorIndents/>
              <w:rPr>
                <w:rFonts w:ascii="Arial" w:eastAsia="Droid Sans Fallback" w:hAnsi="Arial" w:cs="Arial"/>
                <w:i/>
                <w:iCs/>
                <w:color w:val="000000" w:themeColor="text1"/>
              </w:rPr>
            </w:pPr>
          </w:p>
          <w:p w14:paraId="37F01AC0" w14:textId="77777777" w:rsidR="00C9252F" w:rsidRDefault="00C9252F" w:rsidP="006C278B">
            <w:pPr>
              <w:spacing w:before="60"/>
              <w:contextualSpacing/>
              <w:mirrorIndents/>
              <w:rPr>
                <w:rFonts w:ascii="Arial" w:eastAsia="Droid Sans Fallback" w:hAnsi="Arial" w:cs="Arial"/>
                <w:i/>
                <w:iCs/>
                <w:color w:val="000000" w:themeColor="text1"/>
              </w:rPr>
            </w:pPr>
          </w:p>
          <w:p w14:paraId="3A874B8E" w14:textId="77777777" w:rsidR="00C9252F" w:rsidRDefault="00C9252F" w:rsidP="006C278B">
            <w:pPr>
              <w:spacing w:before="60"/>
              <w:contextualSpacing/>
              <w:mirrorIndents/>
              <w:rPr>
                <w:rFonts w:ascii="Arial" w:eastAsia="Droid Sans Fallback" w:hAnsi="Arial" w:cs="Arial"/>
                <w:i/>
                <w:iCs/>
                <w:color w:val="000000" w:themeColor="text1"/>
              </w:rPr>
            </w:pPr>
          </w:p>
          <w:p w14:paraId="52E268B1" w14:textId="77777777" w:rsidR="00C9252F" w:rsidRDefault="00C9252F" w:rsidP="006C278B">
            <w:pPr>
              <w:spacing w:before="60"/>
              <w:contextualSpacing/>
              <w:mirrorIndents/>
              <w:rPr>
                <w:rFonts w:ascii="Arial" w:eastAsia="Droid Sans Fallback" w:hAnsi="Arial" w:cs="Arial"/>
                <w:i/>
                <w:iCs/>
                <w:color w:val="000000" w:themeColor="text1"/>
              </w:rPr>
            </w:pPr>
          </w:p>
          <w:p w14:paraId="2428B35F" w14:textId="77777777" w:rsidR="00C9252F" w:rsidRDefault="00C9252F" w:rsidP="006C278B">
            <w:pPr>
              <w:spacing w:before="60"/>
              <w:contextualSpacing/>
              <w:mirrorIndents/>
              <w:rPr>
                <w:rFonts w:ascii="Arial" w:eastAsia="Droid Sans Fallback" w:hAnsi="Arial" w:cs="Arial"/>
                <w:i/>
                <w:iCs/>
                <w:color w:val="000000" w:themeColor="text1"/>
              </w:rPr>
            </w:pPr>
          </w:p>
          <w:p w14:paraId="73A4B625" w14:textId="77777777" w:rsidR="00C9252F" w:rsidRDefault="00C9252F" w:rsidP="006C278B">
            <w:pPr>
              <w:spacing w:before="60"/>
              <w:contextualSpacing/>
              <w:mirrorIndents/>
              <w:rPr>
                <w:rFonts w:ascii="Arial" w:eastAsia="Droid Sans Fallback" w:hAnsi="Arial" w:cs="Arial"/>
                <w:i/>
                <w:iCs/>
                <w:color w:val="000000" w:themeColor="text1"/>
              </w:rPr>
            </w:pPr>
          </w:p>
          <w:p w14:paraId="5FA58E2C" w14:textId="77777777" w:rsidR="00C9252F" w:rsidRDefault="00C9252F" w:rsidP="006C278B">
            <w:pPr>
              <w:spacing w:before="60"/>
              <w:contextualSpacing/>
              <w:mirrorIndents/>
              <w:rPr>
                <w:rFonts w:ascii="Arial" w:eastAsia="Droid Sans Fallback" w:hAnsi="Arial" w:cs="Arial"/>
                <w:i/>
                <w:iCs/>
                <w:color w:val="000000" w:themeColor="text1"/>
              </w:rPr>
            </w:pPr>
          </w:p>
          <w:p w14:paraId="1CA36F7C" w14:textId="77777777" w:rsidR="00C9252F" w:rsidRDefault="00C9252F" w:rsidP="006C278B">
            <w:pPr>
              <w:spacing w:before="60"/>
              <w:contextualSpacing/>
              <w:mirrorIndents/>
              <w:rPr>
                <w:rFonts w:ascii="Arial" w:eastAsia="Droid Sans Fallback" w:hAnsi="Arial" w:cs="Arial"/>
                <w:i/>
                <w:iCs/>
                <w:color w:val="000000" w:themeColor="text1"/>
              </w:rPr>
            </w:pPr>
          </w:p>
          <w:p w14:paraId="5B2EECD4" w14:textId="77777777" w:rsidR="00C9252F" w:rsidRDefault="00C9252F" w:rsidP="006C278B">
            <w:pPr>
              <w:spacing w:before="60"/>
              <w:contextualSpacing/>
              <w:mirrorIndents/>
              <w:rPr>
                <w:rFonts w:ascii="Arial" w:eastAsia="Droid Sans Fallback" w:hAnsi="Arial" w:cs="Arial"/>
                <w:i/>
                <w:iCs/>
                <w:color w:val="000000" w:themeColor="text1"/>
              </w:rPr>
            </w:pPr>
          </w:p>
          <w:p w14:paraId="6B60046A" w14:textId="77777777" w:rsidR="00C9252F" w:rsidRDefault="00C9252F" w:rsidP="006C278B">
            <w:pPr>
              <w:spacing w:before="60"/>
              <w:contextualSpacing/>
              <w:mirrorIndents/>
              <w:rPr>
                <w:rFonts w:ascii="Arial" w:eastAsia="Droid Sans Fallback" w:hAnsi="Arial" w:cs="Arial"/>
                <w:i/>
                <w:iCs/>
                <w:color w:val="000000" w:themeColor="text1"/>
              </w:rPr>
            </w:pPr>
          </w:p>
          <w:p w14:paraId="620DBD25" w14:textId="5660A9B3" w:rsidR="00C9252F" w:rsidRPr="000C0B70" w:rsidRDefault="00C9252F" w:rsidP="006C278B">
            <w:pPr>
              <w:spacing w:before="60"/>
              <w:contextualSpacing/>
              <w:mirrorIndents/>
              <w:rPr>
                <w:rFonts w:ascii="Arial" w:eastAsia="Droid Sans Fallback" w:hAnsi="Arial" w:cs="Arial"/>
                <w:iCs/>
                <w:color w:val="000000" w:themeColor="text1"/>
              </w:rPr>
            </w:pPr>
          </w:p>
        </w:tc>
        <w:tc>
          <w:tcPr>
            <w:tcW w:w="1668" w:type="dxa"/>
          </w:tcPr>
          <w:p w14:paraId="04814899" w14:textId="77777777" w:rsidR="00EF0998" w:rsidRDefault="00EF0998" w:rsidP="00EF0998">
            <w:pPr>
              <w:spacing w:after="0" w:line="240" w:lineRule="auto"/>
              <w:rPr>
                <w:rFonts w:ascii="Arial" w:hAnsi="Arial" w:cs="Arial"/>
                <w:bCs/>
                <w:sz w:val="24"/>
                <w:szCs w:val="24"/>
              </w:rPr>
            </w:pPr>
          </w:p>
          <w:p w14:paraId="7256EFBA" w14:textId="77777777" w:rsidR="009100BD" w:rsidRDefault="009100BD" w:rsidP="00EF0998">
            <w:pPr>
              <w:spacing w:after="0" w:line="240" w:lineRule="auto"/>
              <w:rPr>
                <w:rFonts w:ascii="Arial" w:hAnsi="Arial" w:cs="Arial"/>
                <w:bCs/>
                <w:sz w:val="24"/>
                <w:szCs w:val="24"/>
              </w:rPr>
            </w:pPr>
          </w:p>
          <w:p w14:paraId="4B8DD8D2" w14:textId="77777777" w:rsidR="009100BD" w:rsidRDefault="009100BD" w:rsidP="00EF0998">
            <w:pPr>
              <w:spacing w:after="0" w:line="240" w:lineRule="auto"/>
              <w:rPr>
                <w:rFonts w:ascii="Arial" w:hAnsi="Arial" w:cs="Arial"/>
                <w:bCs/>
                <w:sz w:val="24"/>
                <w:szCs w:val="24"/>
              </w:rPr>
            </w:pPr>
          </w:p>
          <w:p w14:paraId="411FC64F" w14:textId="77777777" w:rsidR="009100BD" w:rsidRDefault="009100BD" w:rsidP="00EF0998">
            <w:pPr>
              <w:spacing w:after="0" w:line="240" w:lineRule="auto"/>
              <w:rPr>
                <w:rFonts w:ascii="Arial" w:hAnsi="Arial" w:cs="Arial"/>
                <w:bCs/>
                <w:sz w:val="24"/>
                <w:szCs w:val="24"/>
              </w:rPr>
            </w:pPr>
          </w:p>
          <w:p w14:paraId="6B9F653A" w14:textId="77777777" w:rsidR="009100BD" w:rsidRDefault="009100BD" w:rsidP="00EF0998">
            <w:pPr>
              <w:spacing w:after="0" w:line="240" w:lineRule="auto"/>
              <w:rPr>
                <w:rFonts w:ascii="Arial" w:hAnsi="Arial" w:cs="Arial"/>
                <w:bCs/>
                <w:sz w:val="24"/>
                <w:szCs w:val="24"/>
              </w:rPr>
            </w:pPr>
          </w:p>
          <w:p w14:paraId="337FE2F8" w14:textId="77777777" w:rsidR="009100BD" w:rsidRDefault="009100BD" w:rsidP="00EF0998">
            <w:pPr>
              <w:spacing w:after="0" w:line="240" w:lineRule="auto"/>
              <w:rPr>
                <w:rFonts w:ascii="Arial" w:hAnsi="Arial" w:cs="Arial"/>
                <w:bCs/>
                <w:sz w:val="24"/>
                <w:szCs w:val="24"/>
              </w:rPr>
            </w:pPr>
          </w:p>
          <w:p w14:paraId="60244A97" w14:textId="77777777" w:rsidR="009100BD" w:rsidRDefault="009100BD" w:rsidP="00EF0998">
            <w:pPr>
              <w:spacing w:after="0" w:line="240" w:lineRule="auto"/>
              <w:rPr>
                <w:rFonts w:ascii="Arial" w:hAnsi="Arial" w:cs="Arial"/>
                <w:bCs/>
                <w:sz w:val="24"/>
                <w:szCs w:val="24"/>
              </w:rPr>
            </w:pPr>
          </w:p>
          <w:p w14:paraId="39A2BAB0" w14:textId="77777777" w:rsidR="009100BD" w:rsidRDefault="009100BD" w:rsidP="00EF0998">
            <w:pPr>
              <w:spacing w:after="0" w:line="240" w:lineRule="auto"/>
              <w:rPr>
                <w:rFonts w:ascii="Arial" w:hAnsi="Arial" w:cs="Arial"/>
                <w:bCs/>
                <w:sz w:val="24"/>
                <w:szCs w:val="24"/>
              </w:rPr>
            </w:pPr>
          </w:p>
          <w:p w14:paraId="74EAE37B" w14:textId="77777777" w:rsidR="009100BD" w:rsidRDefault="009100BD" w:rsidP="00EF0998">
            <w:pPr>
              <w:spacing w:after="0" w:line="240" w:lineRule="auto"/>
              <w:rPr>
                <w:rFonts w:ascii="Arial" w:hAnsi="Arial" w:cs="Arial"/>
                <w:bCs/>
                <w:sz w:val="24"/>
                <w:szCs w:val="24"/>
              </w:rPr>
            </w:pPr>
          </w:p>
          <w:p w14:paraId="2F986DC1" w14:textId="77777777" w:rsidR="009100BD" w:rsidRDefault="009100BD" w:rsidP="00EF0998">
            <w:pPr>
              <w:spacing w:after="0" w:line="240" w:lineRule="auto"/>
              <w:rPr>
                <w:rFonts w:ascii="Arial" w:hAnsi="Arial" w:cs="Arial"/>
                <w:bCs/>
                <w:sz w:val="24"/>
                <w:szCs w:val="24"/>
              </w:rPr>
            </w:pPr>
          </w:p>
          <w:p w14:paraId="6210FE5E" w14:textId="77777777" w:rsidR="009100BD" w:rsidRDefault="009100BD" w:rsidP="00EF0998">
            <w:pPr>
              <w:spacing w:after="0" w:line="240" w:lineRule="auto"/>
              <w:rPr>
                <w:rFonts w:ascii="Arial" w:hAnsi="Arial" w:cs="Arial"/>
                <w:bCs/>
                <w:sz w:val="24"/>
                <w:szCs w:val="24"/>
              </w:rPr>
            </w:pPr>
          </w:p>
          <w:p w14:paraId="0571C19D" w14:textId="77777777" w:rsidR="009100BD" w:rsidRDefault="009100BD" w:rsidP="00EF0998">
            <w:pPr>
              <w:spacing w:after="0" w:line="240" w:lineRule="auto"/>
              <w:rPr>
                <w:rFonts w:ascii="Arial" w:hAnsi="Arial" w:cs="Arial"/>
                <w:bCs/>
                <w:sz w:val="24"/>
                <w:szCs w:val="24"/>
              </w:rPr>
            </w:pPr>
          </w:p>
          <w:p w14:paraId="18B8CE01" w14:textId="77777777" w:rsidR="009100BD" w:rsidRDefault="009100BD" w:rsidP="00EF0998">
            <w:pPr>
              <w:spacing w:after="0" w:line="240" w:lineRule="auto"/>
              <w:rPr>
                <w:rFonts w:ascii="Arial" w:hAnsi="Arial" w:cs="Arial"/>
                <w:bCs/>
                <w:sz w:val="24"/>
                <w:szCs w:val="24"/>
              </w:rPr>
            </w:pPr>
          </w:p>
          <w:p w14:paraId="66AFE990" w14:textId="77777777" w:rsidR="009100BD" w:rsidRDefault="009100BD" w:rsidP="00EF0998">
            <w:pPr>
              <w:spacing w:after="0" w:line="240" w:lineRule="auto"/>
              <w:rPr>
                <w:rFonts w:ascii="Arial" w:hAnsi="Arial" w:cs="Arial"/>
                <w:bCs/>
                <w:sz w:val="24"/>
                <w:szCs w:val="24"/>
              </w:rPr>
            </w:pPr>
          </w:p>
          <w:p w14:paraId="6BA0B318" w14:textId="77777777" w:rsidR="009100BD" w:rsidRDefault="009100BD" w:rsidP="00EF0998">
            <w:pPr>
              <w:spacing w:after="0" w:line="240" w:lineRule="auto"/>
              <w:rPr>
                <w:rFonts w:ascii="Arial" w:hAnsi="Arial" w:cs="Arial"/>
                <w:bCs/>
                <w:sz w:val="24"/>
                <w:szCs w:val="24"/>
              </w:rPr>
            </w:pPr>
          </w:p>
          <w:p w14:paraId="441E200A" w14:textId="71198E94" w:rsidR="009100BD" w:rsidRPr="009100BD" w:rsidRDefault="009100BD" w:rsidP="00EF0998">
            <w:pPr>
              <w:spacing w:after="0" w:line="240" w:lineRule="auto"/>
              <w:rPr>
                <w:rFonts w:ascii="Arial" w:hAnsi="Arial" w:cs="Arial"/>
                <w:bCs/>
                <w:sz w:val="24"/>
                <w:szCs w:val="24"/>
              </w:rPr>
            </w:pPr>
            <w:r w:rsidRPr="009100BD">
              <w:rPr>
                <w:rFonts w:ascii="Arial" w:hAnsi="Arial" w:cs="Arial"/>
                <w:bCs/>
              </w:rPr>
              <w:t xml:space="preserve">Historischer Kontext: Gregor Mendel und sein </w:t>
            </w:r>
            <w:r>
              <w:rPr>
                <w:rFonts w:ascii="Arial" w:hAnsi="Arial" w:cs="Arial"/>
                <w:bCs/>
                <w:sz w:val="24"/>
                <w:szCs w:val="24"/>
              </w:rPr>
              <w:t>Werk</w:t>
            </w:r>
          </w:p>
        </w:tc>
      </w:tr>
      <w:tr w:rsidR="00EF0998" w14:paraId="0069A3E4" w14:textId="77777777" w:rsidTr="00347AA9">
        <w:tc>
          <w:tcPr>
            <w:tcW w:w="2577" w:type="dxa"/>
            <w:shd w:val="clear" w:color="auto" w:fill="E7E6E6" w:themeFill="background2"/>
            <w:vAlign w:val="center"/>
          </w:tcPr>
          <w:p w14:paraId="51DE2AE4" w14:textId="77777777" w:rsidR="00EF0998" w:rsidRDefault="00EF0998" w:rsidP="00EF0998">
            <w:pPr>
              <w:spacing w:after="0" w:line="240" w:lineRule="auto"/>
              <w:jc w:val="center"/>
              <w:rPr>
                <w:rFonts w:ascii="Arial" w:hAnsi="Arial" w:cs="Arial"/>
                <w:b/>
                <w:sz w:val="24"/>
                <w:szCs w:val="24"/>
              </w:rPr>
            </w:pPr>
            <w:r>
              <w:rPr>
                <w:rFonts w:ascii="Arial" w:hAnsi="Arial" w:cs="Arial"/>
                <w:b/>
                <w:sz w:val="24"/>
                <w:szCs w:val="24"/>
              </w:rPr>
              <w:t>Unterrichtsvorhaben</w:t>
            </w:r>
          </w:p>
          <w:p w14:paraId="53BB6F38" w14:textId="53204BC3" w:rsidR="00EF0998" w:rsidRPr="00347AA9" w:rsidRDefault="00EF0998" w:rsidP="00EF0998">
            <w:pPr>
              <w:spacing w:after="0" w:line="240" w:lineRule="auto"/>
              <w:rPr>
                <w:rFonts w:ascii="Arial" w:hAnsi="Arial" w:cs="Arial"/>
                <w:b/>
                <w:bCs/>
                <w:color w:val="000000" w:themeColor="text1"/>
                <w:u w:val="single"/>
              </w:rPr>
            </w:pPr>
            <w:r w:rsidRPr="00E775EF">
              <w:rPr>
                <w:rFonts w:ascii="Arial" w:hAnsi="Arial" w:cs="Arial"/>
                <w:bCs/>
                <w:sz w:val="24"/>
                <w:szCs w:val="24"/>
              </w:rPr>
              <w:t>Inhaltliche Aspekte</w:t>
            </w:r>
          </w:p>
        </w:tc>
        <w:tc>
          <w:tcPr>
            <w:tcW w:w="1954" w:type="dxa"/>
            <w:shd w:val="clear" w:color="auto" w:fill="E7E6E6" w:themeFill="background2"/>
            <w:vAlign w:val="center"/>
          </w:tcPr>
          <w:p w14:paraId="58A6A94F" w14:textId="19075700" w:rsidR="00EF0998" w:rsidRDefault="00EF0998" w:rsidP="00EF0998">
            <w:pPr>
              <w:spacing w:after="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51B9AF96" w14:textId="77777777" w:rsidR="00EF0998" w:rsidRDefault="00EF0998" w:rsidP="00EF0998">
            <w:pPr>
              <w:spacing w:before="120" w:after="60" w:line="240" w:lineRule="auto"/>
              <w:rPr>
                <w:rFonts w:ascii="Arial" w:hAnsi="Arial" w:cs="Arial"/>
                <w:b/>
                <w:sz w:val="24"/>
                <w:szCs w:val="24"/>
              </w:rPr>
            </w:pPr>
            <w:r>
              <w:rPr>
                <w:rFonts w:ascii="Arial" w:hAnsi="Arial" w:cs="Arial"/>
                <w:b/>
                <w:sz w:val="24"/>
                <w:szCs w:val="24"/>
              </w:rPr>
              <w:t>Kompetenzerwartungen des Kernlehrplans</w:t>
            </w:r>
          </w:p>
          <w:p w14:paraId="0CBA201B" w14:textId="234F1139" w:rsidR="00EF0998" w:rsidRPr="00347AA9" w:rsidRDefault="00EF0998" w:rsidP="00EF0998">
            <w:pPr>
              <w:spacing w:before="120" w:after="60" w:line="240" w:lineRule="auto"/>
              <w:rPr>
                <w:rFonts w:ascii="Arial" w:eastAsia="Times New Roman" w:hAnsi="Arial" w:cs="Arial"/>
                <w:i/>
                <w:iCs/>
                <w:color w:val="000000" w:themeColor="text1"/>
                <w:lang w:eastAsia="de-DE"/>
              </w:rPr>
            </w:pPr>
            <w:r w:rsidRPr="00347AA9">
              <w:rPr>
                <w:rFonts w:ascii="Arial" w:eastAsia="Times New Roman" w:hAnsi="Arial" w:cs="Arial"/>
                <w:i/>
                <w:iCs/>
                <w:lang w:eastAsia="de-DE"/>
              </w:rPr>
              <w:t>Die SuS können…</w:t>
            </w:r>
          </w:p>
        </w:tc>
        <w:tc>
          <w:tcPr>
            <w:tcW w:w="5245" w:type="dxa"/>
            <w:shd w:val="clear" w:color="auto" w:fill="E7E6E6" w:themeFill="background2"/>
            <w:vAlign w:val="center"/>
          </w:tcPr>
          <w:p w14:paraId="5B6E6E91" w14:textId="503A82BA" w:rsidR="00EF0998" w:rsidRPr="009A02A5" w:rsidRDefault="00EF0998" w:rsidP="00C9252F">
            <w:pPr>
              <w:spacing w:after="0" w:line="240" w:lineRule="auto"/>
              <w:rPr>
                <w:rFonts w:ascii="Arial" w:eastAsia="Times New Roman" w:hAnsi="Arial" w:cs="Arial"/>
                <w:b/>
                <w:sz w:val="24"/>
                <w:lang w:eastAsia="de-DE"/>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3694AACF" w14:textId="6FB60264" w:rsidR="00EF0998" w:rsidRDefault="00EF0998" w:rsidP="00EF0998">
            <w:pPr>
              <w:spacing w:after="0" w:line="240" w:lineRule="auto"/>
              <w:rPr>
                <w:rFonts w:ascii="Arial" w:hAnsi="Arial" w:cs="Arial"/>
                <w:b/>
                <w:sz w:val="24"/>
                <w:szCs w:val="24"/>
              </w:rPr>
            </w:pPr>
            <w:r>
              <w:rPr>
                <w:rFonts w:ascii="Arial" w:hAnsi="Arial" w:cs="Arial"/>
                <w:b/>
                <w:sz w:val="24"/>
                <w:szCs w:val="24"/>
              </w:rPr>
              <w:t>Weitere Vereinbarungen</w:t>
            </w:r>
          </w:p>
        </w:tc>
      </w:tr>
      <w:tr w:rsidR="00EF0998" w14:paraId="6ACF5909" w14:textId="77777777" w:rsidTr="00D35562">
        <w:tc>
          <w:tcPr>
            <w:tcW w:w="2577" w:type="dxa"/>
          </w:tcPr>
          <w:p w14:paraId="4212A5B7" w14:textId="77777777" w:rsidR="00EF0998" w:rsidRDefault="00EF0998" w:rsidP="00EF0998">
            <w:pPr>
              <w:spacing w:after="0" w:line="240" w:lineRule="auto"/>
              <w:rPr>
                <w:rFonts w:ascii="Arial" w:hAnsi="Arial" w:cs="Arial"/>
                <w:b/>
                <w:bCs/>
                <w:color w:val="000000" w:themeColor="text1"/>
                <w:u w:val="single"/>
              </w:rPr>
            </w:pPr>
            <w:r>
              <w:rPr>
                <w:rFonts w:ascii="Arial" w:hAnsi="Arial" w:cs="Arial"/>
                <w:b/>
                <w:bCs/>
                <w:color w:val="000000" w:themeColor="text1"/>
                <w:u w:val="single"/>
              </w:rPr>
              <w:t>UV 10.4:</w:t>
            </w:r>
          </w:p>
          <w:p w14:paraId="2764592A" w14:textId="77777777" w:rsidR="00EF0998" w:rsidRDefault="00EF0998" w:rsidP="00EF0998">
            <w:pPr>
              <w:spacing w:after="0" w:line="240" w:lineRule="auto"/>
              <w:rPr>
                <w:rFonts w:ascii="Arial" w:hAnsi="Arial" w:cs="Arial"/>
                <w:b/>
                <w:bCs/>
                <w:color w:val="000000" w:themeColor="text1"/>
                <w:u w:val="single"/>
              </w:rPr>
            </w:pPr>
            <w:r>
              <w:rPr>
                <w:rFonts w:ascii="Arial" w:hAnsi="Arial" w:cs="Arial"/>
                <w:b/>
                <w:bCs/>
                <w:color w:val="000000" w:themeColor="text1"/>
                <w:u w:val="single"/>
              </w:rPr>
              <w:t>Neurobiologie</w:t>
            </w:r>
          </w:p>
          <w:p w14:paraId="312D57D6" w14:textId="77777777" w:rsidR="00951FB3" w:rsidRDefault="00951FB3" w:rsidP="00951FB3">
            <w:pPr>
              <w:rPr>
                <w:rFonts w:ascii="Arial" w:hAnsi="Arial" w:cs="Arial"/>
                <w:b/>
                <w:bCs/>
                <w:color w:val="000000" w:themeColor="text1"/>
                <w:u w:val="single"/>
              </w:rPr>
            </w:pPr>
          </w:p>
          <w:p w14:paraId="338F7353" w14:textId="77777777" w:rsidR="00951FB3" w:rsidRPr="008671E5" w:rsidRDefault="00951FB3" w:rsidP="00951FB3">
            <w:pPr>
              <w:spacing w:before="60"/>
              <w:rPr>
                <w:rFonts w:ascii="Arial" w:hAnsi="Arial" w:cs="Arial"/>
                <w:b/>
                <w:bCs/>
                <w:i/>
              </w:rPr>
            </w:pPr>
            <w:r w:rsidRPr="008671E5">
              <w:rPr>
                <w:rFonts w:ascii="Arial" w:hAnsi="Arial" w:cs="Arial"/>
                <w:b/>
                <w:bCs/>
                <w:i/>
              </w:rPr>
              <w:t>Wie steuert das Nervensystem das Zusammenwirken von Sinnesorgan und Effektor?</w:t>
            </w:r>
          </w:p>
          <w:p w14:paraId="2148150A" w14:textId="77777777" w:rsidR="00951FB3" w:rsidRDefault="00951FB3" w:rsidP="00951FB3">
            <w:pPr>
              <w:pStyle w:val="Listenabsatz"/>
              <w:ind w:left="720"/>
              <w:rPr>
                <w:rFonts w:cs="Arial"/>
                <w:color w:val="000000" w:themeColor="text1"/>
              </w:rPr>
            </w:pPr>
          </w:p>
          <w:p w14:paraId="655BEAF6" w14:textId="77777777" w:rsidR="00951FB3" w:rsidRDefault="00951FB3" w:rsidP="00951FB3">
            <w:pPr>
              <w:pStyle w:val="Listenabsatz"/>
              <w:ind w:left="31" w:hanging="31"/>
              <w:rPr>
                <w:rFonts w:cs="Arial"/>
              </w:rPr>
            </w:pPr>
            <w:r>
              <w:rPr>
                <w:rFonts w:cs="Arial"/>
                <w:color w:val="000000" w:themeColor="text1"/>
              </w:rPr>
              <w:t>Reiz-Reaktions- Schema</w:t>
            </w:r>
            <w:r w:rsidRPr="0093349B">
              <w:rPr>
                <w:rFonts w:cs="Arial"/>
              </w:rPr>
              <w:t xml:space="preserve"> </w:t>
            </w:r>
          </w:p>
          <w:p w14:paraId="1251C067" w14:textId="77777777" w:rsidR="00951FB3" w:rsidRPr="00EC01A1" w:rsidRDefault="00951FB3" w:rsidP="00951FB3">
            <w:pPr>
              <w:pStyle w:val="Listenabsatz"/>
              <w:numPr>
                <w:ilvl w:val="0"/>
                <w:numId w:val="57"/>
              </w:numPr>
              <w:rPr>
                <w:rFonts w:cs="Arial"/>
              </w:rPr>
            </w:pPr>
            <w:r w:rsidRPr="00EC01A1">
              <w:rPr>
                <w:rFonts w:cs="Arial"/>
              </w:rPr>
              <w:t>bewusste Reaktion</w:t>
            </w:r>
          </w:p>
          <w:p w14:paraId="654EEB82" w14:textId="77777777" w:rsidR="00951FB3" w:rsidRPr="00EC01A1" w:rsidRDefault="00951FB3" w:rsidP="00951FB3">
            <w:pPr>
              <w:pStyle w:val="Listenabsatz"/>
              <w:numPr>
                <w:ilvl w:val="0"/>
                <w:numId w:val="57"/>
              </w:numPr>
              <w:rPr>
                <w:rFonts w:cs="Arial"/>
              </w:rPr>
            </w:pPr>
            <w:r w:rsidRPr="00EC01A1">
              <w:rPr>
                <w:rFonts w:cs="Arial"/>
              </w:rPr>
              <w:t>Reflexe</w:t>
            </w:r>
          </w:p>
          <w:p w14:paraId="1FADCDFE" w14:textId="77777777" w:rsidR="00951FB3" w:rsidRDefault="00951FB3" w:rsidP="00951FB3">
            <w:pPr>
              <w:pStyle w:val="Listenabsatz"/>
              <w:ind w:left="31" w:hanging="31"/>
              <w:rPr>
                <w:rFonts w:cs="Arial"/>
              </w:rPr>
            </w:pPr>
          </w:p>
          <w:p w14:paraId="69C45519" w14:textId="77777777" w:rsidR="00951FB3" w:rsidRDefault="00951FB3" w:rsidP="00951FB3">
            <w:pPr>
              <w:pStyle w:val="Listenabsatz"/>
              <w:ind w:left="31" w:hanging="31"/>
              <w:jc w:val="left"/>
              <w:rPr>
                <w:rFonts w:cs="Arial"/>
              </w:rPr>
            </w:pPr>
            <w:r w:rsidRPr="0093349B">
              <w:rPr>
                <w:rFonts w:cs="Arial"/>
              </w:rPr>
              <w:t>Einfache</w:t>
            </w:r>
            <w:r>
              <w:rPr>
                <w:rFonts w:cs="Arial"/>
              </w:rPr>
              <w:t xml:space="preserve"> </w:t>
            </w:r>
            <w:r w:rsidRPr="0093349B">
              <w:rPr>
                <w:rFonts w:cs="Arial"/>
              </w:rPr>
              <w:t>Modellvorstellungen zu Neuron und S</w:t>
            </w:r>
            <w:r>
              <w:rPr>
                <w:rFonts w:cs="Arial"/>
              </w:rPr>
              <w:t>y</w:t>
            </w:r>
            <w:r w:rsidRPr="0057163F">
              <w:rPr>
                <w:rFonts w:cs="Arial"/>
              </w:rPr>
              <w:t>napse</w:t>
            </w:r>
          </w:p>
          <w:p w14:paraId="3CD989C7" w14:textId="77777777" w:rsidR="00951FB3" w:rsidRDefault="00951FB3" w:rsidP="00951FB3">
            <w:pPr>
              <w:rPr>
                <w:rFonts w:ascii="Arial" w:hAnsi="Arial" w:cs="Arial"/>
              </w:rPr>
            </w:pPr>
          </w:p>
          <w:p w14:paraId="63743769" w14:textId="77777777" w:rsidR="00135A56" w:rsidRDefault="00135A56" w:rsidP="00951FB3">
            <w:pPr>
              <w:rPr>
                <w:rFonts w:ascii="Arial" w:hAnsi="Arial" w:cs="Arial"/>
              </w:rPr>
            </w:pPr>
          </w:p>
          <w:p w14:paraId="1F47C847" w14:textId="77777777" w:rsidR="00135A56" w:rsidRDefault="00135A56" w:rsidP="00951FB3">
            <w:pPr>
              <w:rPr>
                <w:rFonts w:ascii="Arial" w:hAnsi="Arial" w:cs="Arial"/>
              </w:rPr>
            </w:pPr>
          </w:p>
          <w:p w14:paraId="341496F9" w14:textId="77777777" w:rsidR="00135A56" w:rsidRDefault="00135A56" w:rsidP="00951FB3">
            <w:pPr>
              <w:rPr>
                <w:rFonts w:ascii="Arial" w:hAnsi="Arial" w:cs="Arial"/>
              </w:rPr>
            </w:pPr>
          </w:p>
          <w:p w14:paraId="7060F2AD" w14:textId="77777777" w:rsidR="00135A56" w:rsidRDefault="00135A56" w:rsidP="00951FB3">
            <w:pPr>
              <w:rPr>
                <w:rFonts w:ascii="Arial" w:hAnsi="Arial" w:cs="Arial"/>
              </w:rPr>
            </w:pPr>
          </w:p>
          <w:p w14:paraId="177195CA" w14:textId="77777777" w:rsidR="00135A56" w:rsidRDefault="00135A56" w:rsidP="00951FB3">
            <w:pPr>
              <w:rPr>
                <w:rFonts w:ascii="Arial" w:hAnsi="Arial" w:cs="Arial"/>
              </w:rPr>
            </w:pPr>
          </w:p>
          <w:p w14:paraId="4A6F6B95" w14:textId="77777777" w:rsidR="00135A56" w:rsidRDefault="00135A56" w:rsidP="00951FB3">
            <w:pPr>
              <w:rPr>
                <w:rFonts w:ascii="Arial" w:hAnsi="Arial" w:cs="Arial"/>
              </w:rPr>
            </w:pPr>
          </w:p>
          <w:p w14:paraId="39468A93" w14:textId="77777777" w:rsidR="00135A56" w:rsidRDefault="00135A56" w:rsidP="00951FB3">
            <w:pPr>
              <w:rPr>
                <w:rFonts w:ascii="Arial" w:hAnsi="Arial" w:cs="Arial"/>
              </w:rPr>
            </w:pPr>
          </w:p>
          <w:p w14:paraId="269A3121" w14:textId="77777777" w:rsidR="00135A56" w:rsidRDefault="00135A56" w:rsidP="00951FB3">
            <w:pPr>
              <w:rPr>
                <w:rFonts w:ascii="Arial" w:hAnsi="Arial" w:cs="Arial"/>
              </w:rPr>
            </w:pPr>
          </w:p>
          <w:p w14:paraId="44CFBF0E" w14:textId="77777777" w:rsidR="00135A56" w:rsidRDefault="00135A56" w:rsidP="00951FB3">
            <w:pPr>
              <w:rPr>
                <w:rFonts w:ascii="Arial" w:hAnsi="Arial" w:cs="Arial"/>
              </w:rPr>
            </w:pPr>
          </w:p>
          <w:p w14:paraId="109BABE9" w14:textId="77777777" w:rsidR="00135A56" w:rsidRDefault="00135A56" w:rsidP="00951FB3">
            <w:pPr>
              <w:rPr>
                <w:rFonts w:ascii="Arial" w:hAnsi="Arial" w:cs="Arial"/>
              </w:rPr>
            </w:pPr>
          </w:p>
          <w:p w14:paraId="191C2201" w14:textId="77777777" w:rsidR="00135A56" w:rsidRDefault="00135A56" w:rsidP="00951FB3">
            <w:pPr>
              <w:rPr>
                <w:rFonts w:ascii="Arial" w:hAnsi="Arial" w:cs="Arial"/>
              </w:rPr>
            </w:pPr>
          </w:p>
          <w:p w14:paraId="354F21F6" w14:textId="77777777" w:rsidR="00135A56" w:rsidRDefault="00135A56" w:rsidP="00951FB3">
            <w:pPr>
              <w:rPr>
                <w:rFonts w:ascii="Arial" w:hAnsi="Arial" w:cs="Arial"/>
              </w:rPr>
            </w:pPr>
          </w:p>
          <w:p w14:paraId="4361A033" w14:textId="77777777" w:rsidR="00135A56" w:rsidRDefault="00135A56" w:rsidP="00951FB3">
            <w:pPr>
              <w:rPr>
                <w:rFonts w:ascii="Arial" w:hAnsi="Arial" w:cs="Arial"/>
              </w:rPr>
            </w:pPr>
          </w:p>
          <w:p w14:paraId="5957732E" w14:textId="77777777" w:rsidR="00135A56" w:rsidRDefault="00135A56" w:rsidP="00951FB3">
            <w:pPr>
              <w:rPr>
                <w:rFonts w:ascii="Arial" w:hAnsi="Arial" w:cs="Arial"/>
              </w:rPr>
            </w:pPr>
          </w:p>
          <w:p w14:paraId="61434D34" w14:textId="77777777" w:rsidR="00135A56" w:rsidRDefault="00135A56" w:rsidP="00951FB3">
            <w:pPr>
              <w:rPr>
                <w:rFonts w:ascii="Arial" w:hAnsi="Arial" w:cs="Arial"/>
              </w:rPr>
            </w:pPr>
          </w:p>
          <w:p w14:paraId="06D870C2" w14:textId="77777777" w:rsidR="00135A56" w:rsidRDefault="00135A56" w:rsidP="00951FB3">
            <w:pPr>
              <w:rPr>
                <w:rFonts w:ascii="Arial" w:hAnsi="Arial" w:cs="Arial"/>
              </w:rPr>
            </w:pPr>
          </w:p>
          <w:p w14:paraId="5D7B0282" w14:textId="77777777" w:rsidR="00135A56" w:rsidRDefault="00135A56" w:rsidP="00951FB3">
            <w:pPr>
              <w:rPr>
                <w:rFonts w:ascii="Arial" w:hAnsi="Arial" w:cs="Arial"/>
              </w:rPr>
            </w:pPr>
          </w:p>
          <w:p w14:paraId="77EAC04A" w14:textId="77777777" w:rsidR="00135A56" w:rsidRDefault="00135A56" w:rsidP="00951FB3">
            <w:pPr>
              <w:rPr>
                <w:rFonts w:ascii="Arial" w:hAnsi="Arial" w:cs="Arial"/>
              </w:rPr>
            </w:pPr>
          </w:p>
          <w:p w14:paraId="235F07AC" w14:textId="77777777" w:rsidR="00135A56" w:rsidRDefault="00E350AF" w:rsidP="00951FB3">
            <w:pPr>
              <w:rPr>
                <w:rFonts w:ascii="Arial" w:hAnsi="Arial" w:cs="Arial"/>
                <w:color w:val="000000" w:themeColor="text1"/>
              </w:rPr>
            </w:pPr>
            <w:r>
              <w:rPr>
                <w:rFonts w:ascii="Arial" w:hAnsi="Arial" w:cs="Arial"/>
                <w:color w:val="000000" w:themeColor="text1"/>
              </w:rPr>
              <w:t xml:space="preserve">                     c</w:t>
            </w:r>
            <w:r w:rsidRPr="00762385">
              <w:rPr>
                <w:rFonts w:ascii="Arial" w:hAnsi="Arial" w:cs="Arial"/>
                <w:color w:val="000000" w:themeColor="text1"/>
              </w:rPr>
              <w:t>a</w:t>
            </w:r>
            <w:r>
              <w:rPr>
                <w:rFonts w:ascii="Arial" w:hAnsi="Arial" w:cs="Arial"/>
                <w:color w:val="000000" w:themeColor="text1"/>
              </w:rPr>
              <w:t xml:space="preserve">. 4 </w:t>
            </w:r>
            <w:proofErr w:type="spellStart"/>
            <w:r>
              <w:rPr>
                <w:rFonts w:ascii="Arial" w:hAnsi="Arial" w:cs="Arial"/>
                <w:color w:val="000000" w:themeColor="text1"/>
              </w:rPr>
              <w:t>Us</w:t>
            </w:r>
            <w:r w:rsidRPr="00762385">
              <w:rPr>
                <w:rFonts w:ascii="Arial" w:hAnsi="Arial" w:cs="Arial"/>
                <w:color w:val="000000" w:themeColor="text1"/>
              </w:rPr>
              <w:t>td</w:t>
            </w:r>
            <w:proofErr w:type="spellEnd"/>
            <w:r w:rsidRPr="00762385">
              <w:rPr>
                <w:rFonts w:ascii="Arial" w:hAnsi="Arial" w:cs="Arial"/>
                <w:color w:val="000000" w:themeColor="text1"/>
              </w:rPr>
              <w:t>.</w:t>
            </w:r>
          </w:p>
          <w:p w14:paraId="6CCADF39" w14:textId="6D4E0D06" w:rsidR="00C9252F" w:rsidRPr="00951FB3" w:rsidRDefault="00C9252F" w:rsidP="00951FB3">
            <w:pPr>
              <w:rPr>
                <w:rFonts w:ascii="Arial" w:hAnsi="Arial" w:cs="Arial"/>
              </w:rPr>
            </w:pPr>
          </w:p>
        </w:tc>
        <w:tc>
          <w:tcPr>
            <w:tcW w:w="1954" w:type="dxa"/>
          </w:tcPr>
          <w:p w14:paraId="7B5AF337" w14:textId="77777777" w:rsidR="00EF0998" w:rsidRDefault="00EF0998" w:rsidP="00EF0998">
            <w:pPr>
              <w:spacing w:after="0" w:line="240" w:lineRule="auto"/>
              <w:rPr>
                <w:rFonts w:ascii="Arial" w:hAnsi="Arial" w:cs="Arial"/>
                <w:b/>
                <w:sz w:val="24"/>
                <w:szCs w:val="24"/>
              </w:rPr>
            </w:pPr>
            <w:r>
              <w:rPr>
                <w:rFonts w:ascii="Arial" w:hAnsi="Arial" w:cs="Arial"/>
                <w:b/>
                <w:sz w:val="24"/>
                <w:szCs w:val="24"/>
              </w:rPr>
              <w:t>IF7:</w:t>
            </w:r>
          </w:p>
          <w:p w14:paraId="510736D5" w14:textId="77777777" w:rsidR="00EF0998" w:rsidRDefault="00EF0998" w:rsidP="00EF0998">
            <w:pPr>
              <w:spacing w:after="0" w:line="240" w:lineRule="auto"/>
              <w:rPr>
                <w:rFonts w:ascii="Arial" w:hAnsi="Arial" w:cs="Arial"/>
                <w:b/>
                <w:sz w:val="24"/>
                <w:szCs w:val="24"/>
              </w:rPr>
            </w:pPr>
            <w:r>
              <w:rPr>
                <w:rFonts w:ascii="Arial" w:hAnsi="Arial" w:cs="Arial"/>
                <w:b/>
                <w:sz w:val="24"/>
                <w:szCs w:val="24"/>
              </w:rPr>
              <w:t>Mensch und Gesundheit</w:t>
            </w:r>
          </w:p>
          <w:p w14:paraId="5DF56C4B" w14:textId="77777777" w:rsidR="00EF0998" w:rsidRDefault="00EF0998" w:rsidP="00EF0998">
            <w:pPr>
              <w:spacing w:after="0" w:line="240" w:lineRule="auto"/>
              <w:rPr>
                <w:rFonts w:ascii="Arial" w:hAnsi="Arial" w:cs="Arial"/>
                <w:b/>
                <w:sz w:val="24"/>
                <w:szCs w:val="24"/>
              </w:rPr>
            </w:pPr>
          </w:p>
          <w:p w14:paraId="61857747" w14:textId="77777777" w:rsidR="00EF0998" w:rsidRDefault="00EF0998" w:rsidP="00EF0998">
            <w:pPr>
              <w:spacing w:after="0" w:line="240" w:lineRule="auto"/>
              <w:rPr>
                <w:rFonts w:ascii="Arial" w:hAnsi="Arial" w:cs="Arial"/>
                <w:bCs/>
              </w:rPr>
            </w:pPr>
            <w:r>
              <w:rPr>
                <w:rFonts w:ascii="Arial" w:hAnsi="Arial" w:cs="Arial"/>
                <w:bCs/>
              </w:rPr>
              <w:t>Neurobiologie:</w:t>
            </w:r>
          </w:p>
          <w:p w14:paraId="0AE44AA7" w14:textId="77777777" w:rsidR="00EF0998" w:rsidRDefault="00EF0998" w:rsidP="00EF0998">
            <w:pPr>
              <w:pStyle w:val="Listenabsatz"/>
              <w:numPr>
                <w:ilvl w:val="0"/>
                <w:numId w:val="41"/>
              </w:numPr>
              <w:spacing w:after="0" w:line="240" w:lineRule="auto"/>
              <w:rPr>
                <w:rFonts w:cs="Arial"/>
                <w:bCs/>
              </w:rPr>
            </w:pPr>
            <w:r>
              <w:rPr>
                <w:rFonts w:cs="Arial"/>
                <w:bCs/>
              </w:rPr>
              <w:t>Reiz-Reaktions-Schema</w:t>
            </w:r>
          </w:p>
          <w:p w14:paraId="19DD9B79" w14:textId="77777777" w:rsidR="00EF0998" w:rsidRDefault="00EF0998" w:rsidP="00EF0998">
            <w:pPr>
              <w:pStyle w:val="Listenabsatz"/>
              <w:numPr>
                <w:ilvl w:val="0"/>
                <w:numId w:val="41"/>
              </w:numPr>
              <w:spacing w:after="0" w:line="240" w:lineRule="auto"/>
              <w:rPr>
                <w:rFonts w:cs="Arial"/>
                <w:bCs/>
              </w:rPr>
            </w:pPr>
            <w:r>
              <w:rPr>
                <w:rFonts w:cs="Arial"/>
                <w:bCs/>
              </w:rPr>
              <w:t xml:space="preserve">Einfache Modellvorstellungen zu Neuron und Synapse, Auswirkungen von </w:t>
            </w:r>
            <w:proofErr w:type="spellStart"/>
            <w:r>
              <w:rPr>
                <w:rFonts w:cs="Arial"/>
                <w:bCs/>
              </w:rPr>
              <w:t>Dorgenkonsum</w:t>
            </w:r>
            <w:proofErr w:type="spellEnd"/>
          </w:p>
          <w:p w14:paraId="3DE28285" w14:textId="55ACFAD9" w:rsidR="00EF0998" w:rsidRPr="009D5B61" w:rsidRDefault="00EF0998" w:rsidP="00EF0998">
            <w:pPr>
              <w:pStyle w:val="Listenabsatz"/>
              <w:numPr>
                <w:ilvl w:val="0"/>
                <w:numId w:val="41"/>
              </w:numPr>
              <w:spacing w:after="0" w:line="240" w:lineRule="auto"/>
              <w:rPr>
                <w:rFonts w:cs="Arial"/>
                <w:bCs/>
              </w:rPr>
            </w:pPr>
            <w:r>
              <w:rPr>
                <w:rFonts w:cs="Arial"/>
                <w:bCs/>
              </w:rPr>
              <w:t>Reaktion des Körpers auf Stress</w:t>
            </w:r>
          </w:p>
        </w:tc>
        <w:tc>
          <w:tcPr>
            <w:tcW w:w="2835" w:type="dxa"/>
          </w:tcPr>
          <w:p w14:paraId="673460BA" w14:textId="265A7339" w:rsidR="00165AA4" w:rsidRDefault="00165AA4" w:rsidP="00165AA4">
            <w:pPr>
              <w:autoSpaceDE w:val="0"/>
              <w:autoSpaceDN w:val="0"/>
              <w:adjustRightInd w:val="0"/>
              <w:rPr>
                <w:rFonts w:ascii="Arial" w:hAnsi="Arial" w:cs="Arial"/>
              </w:rPr>
            </w:pPr>
            <w:r>
              <w:rPr>
                <w:rFonts w:ascii="Arial" w:eastAsia="Times New Roman" w:hAnsi="Arial" w:cs="Arial"/>
                <w:color w:val="000000" w:themeColor="text1"/>
                <w:lang w:eastAsia="de-DE"/>
              </w:rPr>
              <w:t>…</w:t>
            </w:r>
            <w:r w:rsidRPr="0093349B">
              <w:rPr>
                <w:rFonts w:ascii="Arial" w:hAnsi="Arial" w:cs="Arial"/>
              </w:rPr>
              <w:t xml:space="preserve"> die Wahrnehmung eines Reizes experimentell erfassen (E4, E5)</w:t>
            </w:r>
            <w:r>
              <w:rPr>
                <w:rFonts w:ascii="Arial" w:hAnsi="Arial" w:cs="Arial"/>
              </w:rPr>
              <w:t>.</w:t>
            </w:r>
          </w:p>
          <w:p w14:paraId="5F6F9DC1" w14:textId="77777777" w:rsidR="00165AA4" w:rsidRDefault="00165AA4" w:rsidP="00165AA4">
            <w:pPr>
              <w:autoSpaceDE w:val="0"/>
              <w:autoSpaceDN w:val="0"/>
              <w:adjustRightInd w:val="0"/>
              <w:rPr>
                <w:rFonts w:ascii="Arial" w:hAnsi="Arial" w:cs="Arial"/>
              </w:rPr>
            </w:pPr>
          </w:p>
          <w:p w14:paraId="5803DB50" w14:textId="229CDB40" w:rsidR="00165AA4" w:rsidRDefault="00165AA4" w:rsidP="00165AA4">
            <w:pPr>
              <w:autoSpaceDE w:val="0"/>
              <w:autoSpaceDN w:val="0"/>
              <w:adjustRightInd w:val="0"/>
              <w:rPr>
                <w:rFonts w:ascii="Arial" w:hAnsi="Arial" w:cs="Arial"/>
              </w:rPr>
            </w:pPr>
            <w:r>
              <w:rPr>
                <w:rFonts w:ascii="Arial" w:hAnsi="Arial" w:cs="Arial"/>
              </w:rPr>
              <w:t>…</w:t>
            </w:r>
            <w:r w:rsidRPr="0093349B">
              <w:rPr>
                <w:rFonts w:ascii="Arial" w:hAnsi="Arial" w:cs="Arial"/>
              </w:rPr>
              <w:t>die Unterschiede zwischen Reiz und Erregung sowie zwischen bewusster Reaktion</w:t>
            </w:r>
            <w:r>
              <w:rPr>
                <w:rFonts w:ascii="Arial" w:hAnsi="Arial" w:cs="Arial"/>
              </w:rPr>
              <w:t xml:space="preserve"> </w:t>
            </w:r>
            <w:r w:rsidRPr="0093349B">
              <w:rPr>
                <w:rFonts w:ascii="Arial" w:hAnsi="Arial" w:cs="Arial"/>
              </w:rPr>
              <w:t xml:space="preserve">und </w:t>
            </w:r>
            <w:r>
              <w:rPr>
                <w:rFonts w:ascii="Arial" w:hAnsi="Arial" w:cs="Arial"/>
              </w:rPr>
              <w:t>Reflexen beschreiben (UF1, UF3).</w:t>
            </w:r>
          </w:p>
          <w:p w14:paraId="12CD946C" w14:textId="270182FA" w:rsidR="00EF0998" w:rsidRDefault="00EF0998" w:rsidP="00EF0998">
            <w:pPr>
              <w:spacing w:before="120" w:after="60" w:line="240" w:lineRule="auto"/>
              <w:rPr>
                <w:rFonts w:ascii="Arial" w:eastAsia="Times New Roman" w:hAnsi="Arial" w:cs="Arial"/>
                <w:color w:val="000000" w:themeColor="text1"/>
                <w:lang w:eastAsia="de-DE"/>
              </w:rPr>
            </w:pPr>
          </w:p>
          <w:p w14:paraId="327815F5" w14:textId="77777777" w:rsidR="00EF0998" w:rsidRDefault="00EF0998" w:rsidP="00EF0998">
            <w:pPr>
              <w:spacing w:before="120" w:after="60" w:line="240" w:lineRule="auto"/>
              <w:rPr>
                <w:rFonts w:ascii="Arial" w:eastAsia="Times New Roman" w:hAnsi="Arial" w:cs="Arial"/>
                <w:color w:val="000000" w:themeColor="text1"/>
                <w:lang w:eastAsia="de-DE"/>
              </w:rPr>
            </w:pPr>
          </w:p>
          <w:p w14:paraId="46FF63AE" w14:textId="77777777" w:rsidR="00EF0998" w:rsidRDefault="00EF0998" w:rsidP="00EF0998">
            <w:pPr>
              <w:spacing w:before="120" w:after="60" w:line="240" w:lineRule="auto"/>
              <w:rPr>
                <w:rFonts w:ascii="Arial" w:eastAsia="Times New Roman" w:hAnsi="Arial" w:cs="Arial"/>
                <w:color w:val="000000" w:themeColor="text1"/>
                <w:lang w:eastAsia="de-DE"/>
              </w:rPr>
            </w:pPr>
          </w:p>
          <w:p w14:paraId="66FC9864" w14:textId="77777777" w:rsidR="00EF0998" w:rsidRDefault="00EF0998" w:rsidP="00EF0998">
            <w:pPr>
              <w:spacing w:before="120" w:after="60" w:line="240" w:lineRule="auto"/>
              <w:rPr>
                <w:rFonts w:ascii="Arial" w:eastAsia="Times New Roman" w:hAnsi="Arial" w:cs="Arial"/>
                <w:color w:val="000000" w:themeColor="text1"/>
                <w:lang w:eastAsia="de-DE"/>
              </w:rPr>
            </w:pPr>
          </w:p>
          <w:p w14:paraId="5C2DD7DA" w14:textId="77777777" w:rsidR="00EF0998" w:rsidRDefault="00EF0998" w:rsidP="00EF0998">
            <w:pPr>
              <w:spacing w:before="120" w:after="60" w:line="240" w:lineRule="auto"/>
              <w:rPr>
                <w:rFonts w:ascii="Arial" w:eastAsia="Times New Roman" w:hAnsi="Arial" w:cs="Arial"/>
                <w:color w:val="000000" w:themeColor="text1"/>
                <w:lang w:eastAsia="de-DE"/>
              </w:rPr>
            </w:pPr>
          </w:p>
          <w:p w14:paraId="60B1A10A" w14:textId="77777777" w:rsidR="00EF0998" w:rsidRDefault="00EF0998" w:rsidP="00EF0998">
            <w:pPr>
              <w:spacing w:before="120" w:after="60" w:line="240" w:lineRule="auto"/>
              <w:rPr>
                <w:rFonts w:ascii="Arial" w:eastAsia="Times New Roman" w:hAnsi="Arial" w:cs="Arial"/>
                <w:color w:val="000000" w:themeColor="text1"/>
                <w:lang w:eastAsia="de-DE"/>
              </w:rPr>
            </w:pPr>
          </w:p>
          <w:p w14:paraId="3FEDE579" w14:textId="77777777" w:rsidR="00EF0998" w:rsidRDefault="00EF0998" w:rsidP="00EF0998">
            <w:pPr>
              <w:spacing w:before="120" w:after="60" w:line="240" w:lineRule="auto"/>
              <w:rPr>
                <w:rFonts w:ascii="Arial" w:eastAsia="Times New Roman" w:hAnsi="Arial" w:cs="Arial"/>
                <w:color w:val="000000" w:themeColor="text1"/>
                <w:lang w:eastAsia="de-DE"/>
              </w:rPr>
            </w:pPr>
          </w:p>
          <w:p w14:paraId="3CE76706" w14:textId="77777777" w:rsidR="00EF0998" w:rsidRDefault="00EF0998" w:rsidP="00EF0998">
            <w:pPr>
              <w:spacing w:before="120" w:after="60" w:line="240" w:lineRule="auto"/>
              <w:rPr>
                <w:rFonts w:ascii="Arial" w:eastAsia="Times New Roman" w:hAnsi="Arial" w:cs="Arial"/>
                <w:color w:val="000000" w:themeColor="text1"/>
                <w:lang w:eastAsia="de-DE"/>
              </w:rPr>
            </w:pPr>
          </w:p>
          <w:p w14:paraId="7B4CF03A" w14:textId="77777777" w:rsidR="00EF0998" w:rsidRDefault="00EF0998" w:rsidP="00EF0998">
            <w:pPr>
              <w:spacing w:before="120" w:after="60" w:line="240" w:lineRule="auto"/>
              <w:rPr>
                <w:rFonts w:ascii="Arial" w:eastAsia="Times New Roman" w:hAnsi="Arial" w:cs="Arial"/>
                <w:color w:val="000000" w:themeColor="text1"/>
                <w:lang w:eastAsia="de-DE"/>
              </w:rPr>
            </w:pPr>
          </w:p>
          <w:p w14:paraId="55899B2D" w14:textId="77777777" w:rsidR="00EF0998" w:rsidRDefault="00EF0998" w:rsidP="00EF0998">
            <w:pPr>
              <w:spacing w:before="120" w:after="60" w:line="240" w:lineRule="auto"/>
              <w:rPr>
                <w:rFonts w:ascii="Arial" w:eastAsia="Times New Roman" w:hAnsi="Arial" w:cs="Arial"/>
                <w:color w:val="000000" w:themeColor="text1"/>
                <w:lang w:eastAsia="de-DE"/>
              </w:rPr>
            </w:pPr>
          </w:p>
          <w:p w14:paraId="42DC6456" w14:textId="77777777" w:rsidR="00EF0998" w:rsidRDefault="00EF0998" w:rsidP="00EF0998">
            <w:pPr>
              <w:spacing w:before="120" w:after="60" w:line="240" w:lineRule="auto"/>
              <w:rPr>
                <w:rFonts w:ascii="Arial" w:eastAsia="Times New Roman" w:hAnsi="Arial" w:cs="Arial"/>
                <w:color w:val="000000" w:themeColor="text1"/>
                <w:lang w:eastAsia="de-DE"/>
              </w:rPr>
            </w:pPr>
          </w:p>
          <w:p w14:paraId="18027109" w14:textId="77777777" w:rsidR="00EF0998" w:rsidRDefault="00EF0998" w:rsidP="00EF0998">
            <w:pPr>
              <w:spacing w:before="120" w:after="60" w:line="240" w:lineRule="auto"/>
              <w:rPr>
                <w:rFonts w:ascii="Arial" w:eastAsia="Times New Roman" w:hAnsi="Arial" w:cs="Arial"/>
                <w:color w:val="000000" w:themeColor="text1"/>
                <w:lang w:eastAsia="de-DE"/>
              </w:rPr>
            </w:pPr>
          </w:p>
          <w:p w14:paraId="49BF69D0" w14:textId="77777777" w:rsidR="00EF0998" w:rsidRDefault="00EF0998" w:rsidP="00EF0998">
            <w:pPr>
              <w:spacing w:before="120" w:after="60" w:line="240" w:lineRule="auto"/>
              <w:rPr>
                <w:rFonts w:ascii="Arial" w:eastAsia="Times New Roman" w:hAnsi="Arial" w:cs="Arial"/>
                <w:color w:val="000000" w:themeColor="text1"/>
                <w:lang w:eastAsia="de-DE"/>
              </w:rPr>
            </w:pPr>
          </w:p>
          <w:p w14:paraId="100895B7" w14:textId="77777777" w:rsidR="00135A56" w:rsidRPr="00135A56" w:rsidRDefault="00135A56" w:rsidP="00135A56">
            <w:pPr>
              <w:rPr>
                <w:rFonts w:ascii="Arial" w:eastAsia="Times New Roman" w:hAnsi="Arial" w:cs="Arial"/>
                <w:lang w:eastAsia="de-DE"/>
              </w:rPr>
            </w:pPr>
          </w:p>
          <w:p w14:paraId="07BD6A6B" w14:textId="77777777" w:rsidR="00135A56" w:rsidRPr="00135A56" w:rsidRDefault="00135A56" w:rsidP="00135A56">
            <w:pPr>
              <w:rPr>
                <w:rFonts w:ascii="Arial" w:eastAsia="Times New Roman" w:hAnsi="Arial" w:cs="Arial"/>
                <w:lang w:eastAsia="de-DE"/>
              </w:rPr>
            </w:pPr>
          </w:p>
          <w:p w14:paraId="389237D5" w14:textId="77777777" w:rsidR="00135A56" w:rsidRPr="00135A56" w:rsidRDefault="00135A56" w:rsidP="00135A56">
            <w:pPr>
              <w:rPr>
                <w:rFonts w:ascii="Arial" w:eastAsia="Times New Roman" w:hAnsi="Arial" w:cs="Arial"/>
                <w:lang w:eastAsia="de-DE"/>
              </w:rPr>
            </w:pPr>
          </w:p>
          <w:p w14:paraId="06DF2BEF" w14:textId="77777777" w:rsidR="00135A56" w:rsidRPr="00135A56" w:rsidRDefault="00135A56" w:rsidP="00135A56">
            <w:pPr>
              <w:rPr>
                <w:rFonts w:ascii="Arial" w:eastAsia="Times New Roman" w:hAnsi="Arial" w:cs="Arial"/>
                <w:lang w:eastAsia="de-DE"/>
              </w:rPr>
            </w:pPr>
          </w:p>
          <w:p w14:paraId="6A092C82" w14:textId="77777777" w:rsidR="00135A56" w:rsidRPr="00135A56" w:rsidRDefault="00135A56" w:rsidP="00135A56">
            <w:pPr>
              <w:rPr>
                <w:rFonts w:ascii="Arial" w:eastAsia="Times New Roman" w:hAnsi="Arial" w:cs="Arial"/>
                <w:lang w:eastAsia="de-DE"/>
              </w:rPr>
            </w:pPr>
          </w:p>
          <w:p w14:paraId="1FD36B8E" w14:textId="77777777" w:rsidR="00135A56" w:rsidRDefault="00135A56" w:rsidP="00135A56">
            <w:pPr>
              <w:rPr>
                <w:rFonts w:ascii="Arial" w:eastAsia="Times New Roman" w:hAnsi="Arial" w:cs="Arial"/>
                <w:color w:val="000000" w:themeColor="text1"/>
                <w:lang w:eastAsia="de-DE"/>
              </w:rPr>
            </w:pPr>
          </w:p>
          <w:p w14:paraId="0CD1D9C4" w14:textId="52CC4FFA" w:rsidR="00135A56" w:rsidRDefault="00135A56" w:rsidP="00135A56">
            <w:pPr>
              <w:autoSpaceDE w:val="0"/>
              <w:autoSpaceDN w:val="0"/>
              <w:adjustRightInd w:val="0"/>
              <w:rPr>
                <w:rFonts w:ascii="Arial" w:hAnsi="Arial" w:cs="Arial"/>
              </w:rPr>
            </w:pPr>
            <w:r>
              <w:rPr>
                <w:rFonts w:ascii="Arial" w:hAnsi="Arial" w:cs="Arial"/>
              </w:rPr>
              <w:t>…</w:t>
            </w:r>
            <w:r w:rsidRPr="0093349B">
              <w:rPr>
                <w:rFonts w:ascii="Arial" w:hAnsi="Arial" w:cs="Arial"/>
              </w:rPr>
              <w:t xml:space="preserve">den Vorgang der </w:t>
            </w:r>
            <w:proofErr w:type="spellStart"/>
            <w:r w:rsidRPr="0093349B">
              <w:rPr>
                <w:rFonts w:ascii="Arial" w:hAnsi="Arial" w:cs="Arial"/>
              </w:rPr>
              <w:t>Informationsübertragung</w:t>
            </w:r>
            <w:proofErr w:type="spellEnd"/>
            <w:r w:rsidRPr="0093349B">
              <w:rPr>
                <w:rFonts w:ascii="Arial" w:hAnsi="Arial" w:cs="Arial"/>
              </w:rPr>
              <w:t xml:space="preserve"> an chemischen Synapsen anhand</w:t>
            </w:r>
            <w:r>
              <w:rPr>
                <w:rFonts w:ascii="Arial" w:hAnsi="Arial" w:cs="Arial"/>
              </w:rPr>
              <w:t xml:space="preserve"> </w:t>
            </w:r>
            <w:r w:rsidRPr="0093349B">
              <w:rPr>
                <w:rFonts w:ascii="Arial" w:hAnsi="Arial" w:cs="Arial"/>
              </w:rPr>
              <w:t xml:space="preserve">eines einfachen Modells beschreiben (UF1, </w:t>
            </w:r>
            <w:r>
              <w:rPr>
                <w:rFonts w:ascii="Arial" w:hAnsi="Arial" w:cs="Arial"/>
              </w:rPr>
              <w:t>E6).</w:t>
            </w:r>
          </w:p>
          <w:p w14:paraId="35B6090D" w14:textId="77777777" w:rsidR="00135A56" w:rsidRPr="00135A56" w:rsidRDefault="00135A56" w:rsidP="00135A56">
            <w:pPr>
              <w:rPr>
                <w:rFonts w:ascii="Arial" w:eastAsia="Times New Roman" w:hAnsi="Arial" w:cs="Arial"/>
                <w:lang w:eastAsia="de-DE"/>
              </w:rPr>
            </w:pPr>
          </w:p>
        </w:tc>
        <w:tc>
          <w:tcPr>
            <w:tcW w:w="5245" w:type="dxa"/>
          </w:tcPr>
          <w:p w14:paraId="1BC2B5E4" w14:textId="77777777" w:rsidR="00AD1F0E" w:rsidRPr="00547BF7" w:rsidRDefault="00AD1F0E" w:rsidP="00C9252F">
            <w:pPr>
              <w:pStyle w:val="berschrift1"/>
              <w:spacing w:before="60" w:beforeAutospacing="0" w:after="0" w:afterAutospacing="0"/>
              <w:outlineLvl w:val="0"/>
              <w:rPr>
                <w:rFonts w:cs="Arial"/>
                <w:sz w:val="22"/>
                <w:szCs w:val="22"/>
              </w:rPr>
            </w:pPr>
            <w:r w:rsidRPr="00547BF7">
              <w:rPr>
                <w:rFonts w:ascii="Arial" w:eastAsia="Droid Sans Fallback" w:hAnsi="Arial" w:cs="Arial"/>
                <w:b w:val="0"/>
                <w:bCs w:val="0"/>
                <w:iCs/>
                <w:color w:val="000000" w:themeColor="text1"/>
                <w:sz w:val="22"/>
                <w:szCs w:val="22"/>
              </w:rPr>
              <w:t>Problematisierung</w:t>
            </w:r>
            <w:r>
              <w:rPr>
                <w:rFonts w:ascii="Arial" w:eastAsia="Droid Sans Fallback" w:hAnsi="Arial" w:cs="Arial"/>
                <w:b w:val="0"/>
                <w:bCs w:val="0"/>
                <w:iCs/>
                <w:color w:val="000000" w:themeColor="text1"/>
                <w:sz w:val="22"/>
                <w:szCs w:val="22"/>
              </w:rPr>
              <w:t xml:space="preserve"> mithilfe einer kurzen Filmsequenz </w:t>
            </w:r>
            <w:r>
              <w:rPr>
                <w:rFonts w:ascii="Arial" w:hAnsi="Arial" w:cs="Arial"/>
                <w:b w:val="0"/>
                <w:bCs w:val="0"/>
                <w:color w:val="333333"/>
                <w:sz w:val="22"/>
                <w:szCs w:val="22"/>
              </w:rPr>
              <w:t xml:space="preserve">zum Thema „schnelles Reaktionsvermögen“, z.B. Reaktionen von Torwarten </w:t>
            </w:r>
            <w:r>
              <w:rPr>
                <w:rFonts w:ascii="Arial" w:hAnsi="Arial" w:cs="Arial"/>
                <w:b w:val="0"/>
                <w:bCs w:val="0"/>
                <w:color w:val="333333"/>
                <w:sz w:val="22"/>
                <w:szCs w:val="22"/>
              </w:rPr>
              <w:br/>
            </w:r>
          </w:p>
          <w:p w14:paraId="17C89D35" w14:textId="77777777" w:rsidR="00AD1F0E" w:rsidRPr="001C2D83" w:rsidRDefault="00AD1F0E" w:rsidP="00C9252F">
            <w:pPr>
              <w:pStyle w:val="Listenabsatz"/>
              <w:numPr>
                <w:ilvl w:val="0"/>
                <w:numId w:val="58"/>
              </w:numPr>
              <w:spacing w:after="0" w:line="240" w:lineRule="auto"/>
              <w:jc w:val="left"/>
              <w:rPr>
                <w:rFonts w:eastAsia="Droid Sans Fallback" w:cs="Arial"/>
                <w:iCs/>
                <w:color w:val="000000" w:themeColor="text1"/>
              </w:rPr>
            </w:pPr>
            <w:r w:rsidRPr="001C2D83">
              <w:rPr>
                <w:rFonts w:eastAsia="Droid Sans Fallback" w:cs="Arial"/>
                <w:iCs/>
                <w:color w:val="000000" w:themeColor="text1"/>
              </w:rPr>
              <w:t>Diagnose von Schülervorstellungen: „Erkläre das Reaktionsvermögen unter Berücksichtigung der beteiligten Strukturen und Systeme im Organismus“</w:t>
            </w:r>
          </w:p>
          <w:p w14:paraId="0643C8A2" w14:textId="77777777" w:rsidR="00AD1F0E" w:rsidRPr="00D51FE2" w:rsidRDefault="00AD1F0E" w:rsidP="00C9252F">
            <w:pPr>
              <w:pStyle w:val="Listenabsatz"/>
              <w:numPr>
                <w:ilvl w:val="0"/>
                <w:numId w:val="58"/>
              </w:numPr>
              <w:spacing w:after="0" w:line="240" w:lineRule="auto"/>
              <w:jc w:val="left"/>
              <w:rPr>
                <w:rFonts w:eastAsia="Droid Sans Fallback" w:cs="Arial"/>
                <w:iCs/>
                <w:color w:val="000000" w:themeColor="text1"/>
              </w:rPr>
            </w:pPr>
            <w:r w:rsidRPr="00547BF7">
              <w:rPr>
                <w:rFonts w:eastAsia="Droid Sans Fallback" w:cs="Arial"/>
                <w:iCs/>
                <w:color w:val="000000" w:themeColor="text1"/>
              </w:rPr>
              <w:t>Sammlung von Schülerfragen zum Reaktionsvermögen (z.B. „Kann das Reaktionsvermögen trainiert werden?“, „Was sind Reflexe?“, „Wie schnell ist</w:t>
            </w:r>
            <w:r w:rsidRPr="001E7F36">
              <w:rPr>
                <w:rFonts w:eastAsia="Droid Sans Fallback" w:cs="Arial"/>
                <w:iCs/>
                <w:color w:val="000000" w:themeColor="text1"/>
              </w:rPr>
              <w:t xml:space="preserve"> unsere Reaktion auf…?“</w:t>
            </w:r>
            <w:r>
              <w:rPr>
                <w:rFonts w:eastAsia="Droid Sans Fallback" w:cs="Arial"/>
                <w:iCs/>
                <w:color w:val="000000" w:themeColor="text1"/>
              </w:rPr>
              <w:t>)</w:t>
            </w:r>
          </w:p>
          <w:p w14:paraId="7174A22D" w14:textId="77777777" w:rsidR="00AD1F0E" w:rsidRDefault="00AD1F0E" w:rsidP="00C9252F">
            <w:pPr>
              <w:autoSpaceDE w:val="0"/>
              <w:autoSpaceDN w:val="0"/>
              <w:adjustRightInd w:val="0"/>
              <w:spacing w:line="240" w:lineRule="auto"/>
              <w:rPr>
                <w:rFonts w:ascii="Arial" w:hAnsi="Arial" w:cs="Arial"/>
                <w:color w:val="0070C0"/>
              </w:rPr>
            </w:pPr>
          </w:p>
          <w:p w14:paraId="6A5F310B" w14:textId="3AF298FB" w:rsidR="00AD1F0E" w:rsidRPr="008C4A32" w:rsidRDefault="00AD1F0E" w:rsidP="00C9252F">
            <w:pPr>
              <w:autoSpaceDE w:val="0"/>
              <w:autoSpaceDN w:val="0"/>
              <w:adjustRightInd w:val="0"/>
              <w:spacing w:line="240" w:lineRule="auto"/>
              <w:rPr>
                <w:rFonts w:ascii="Arial" w:hAnsi="Arial" w:cs="Arial"/>
                <w:color w:val="000000" w:themeColor="text1"/>
              </w:rPr>
            </w:pPr>
            <w:r w:rsidRPr="00AD1F0E">
              <w:rPr>
                <w:rFonts w:ascii="Arial" w:hAnsi="Arial" w:cs="Arial"/>
                <w:color w:val="A5A5A5" w:themeColor="accent3"/>
              </w:rPr>
              <w:t xml:space="preserve">Planung und </w:t>
            </w:r>
            <w:r w:rsidRPr="001C2D83">
              <w:rPr>
                <w:rFonts w:ascii="Arial" w:hAnsi="Arial" w:cs="Arial"/>
                <w:color w:val="000000" w:themeColor="text1"/>
              </w:rPr>
              <w:t>Durchführung eines einfachen</w:t>
            </w:r>
            <w:r>
              <w:rPr>
                <w:rFonts w:ascii="Arial" w:hAnsi="Arial" w:cs="Arial"/>
                <w:color w:val="000000" w:themeColor="text1"/>
              </w:rPr>
              <w:t xml:space="preserve"> </w:t>
            </w:r>
            <w:r w:rsidRPr="001C2D83">
              <w:rPr>
                <w:rFonts w:ascii="Arial" w:hAnsi="Arial" w:cs="Arial"/>
                <w:color w:val="000000" w:themeColor="text1"/>
              </w:rPr>
              <w:t>quantitativen Experiments zur Reaktion auf aufgenommene Reize unter Beachtung von Sicherheitsvorschriften</w:t>
            </w:r>
            <w:r>
              <w:rPr>
                <w:rFonts w:ascii="Arial" w:hAnsi="Arial" w:cs="Arial"/>
                <w:color w:val="000000" w:themeColor="text1"/>
              </w:rPr>
              <w:t xml:space="preserve"> zum Schutz der Sinnesorgane</w:t>
            </w:r>
          </w:p>
          <w:p w14:paraId="60E966D5" w14:textId="77777777" w:rsidR="00AD1F0E" w:rsidRDefault="00AD1F0E" w:rsidP="00C9252F">
            <w:pPr>
              <w:spacing w:line="240" w:lineRule="auto"/>
              <w:rPr>
                <w:rFonts w:ascii="Arial" w:eastAsia="Droid Sans Fallback" w:hAnsi="Arial" w:cs="Arial"/>
                <w:iCs/>
                <w:color w:val="000000" w:themeColor="text1"/>
              </w:rPr>
            </w:pPr>
            <w:r>
              <w:rPr>
                <w:rFonts w:ascii="Arial" w:eastAsia="Droid Sans Fallback" w:hAnsi="Arial" w:cs="Arial"/>
                <w:iCs/>
                <w:color w:val="000000" w:themeColor="text1"/>
              </w:rPr>
              <w:t>Erarbeitung eines Schaubildes zum Reiz-Reaktions-Schema:</w:t>
            </w:r>
          </w:p>
          <w:p w14:paraId="751AF289" w14:textId="77777777" w:rsidR="00AD1F0E" w:rsidRDefault="00AD1F0E" w:rsidP="00C9252F">
            <w:pPr>
              <w:pStyle w:val="Listenabsatz"/>
              <w:numPr>
                <w:ilvl w:val="0"/>
                <w:numId w:val="58"/>
              </w:numPr>
              <w:spacing w:after="0" w:line="240" w:lineRule="auto"/>
              <w:jc w:val="left"/>
              <w:rPr>
                <w:rFonts w:eastAsia="Droid Sans Fallback" w:cs="Arial"/>
                <w:iCs/>
                <w:color w:val="000000" w:themeColor="text1"/>
              </w:rPr>
            </w:pPr>
            <w:r w:rsidRPr="00CE7264">
              <w:rPr>
                <w:rFonts w:eastAsia="Droid Sans Fallback" w:cs="Arial"/>
                <w:iCs/>
                <w:color w:val="000000" w:themeColor="text1"/>
              </w:rPr>
              <w:t>Benennung der zentralen Strukturen und Vorgänge</w:t>
            </w:r>
          </w:p>
          <w:p w14:paraId="5395A224" w14:textId="37B920D7" w:rsidR="00AD1F0E" w:rsidRDefault="00AD1F0E" w:rsidP="00C9252F">
            <w:pPr>
              <w:pStyle w:val="Listenabsatz"/>
              <w:numPr>
                <w:ilvl w:val="0"/>
                <w:numId w:val="58"/>
              </w:numPr>
              <w:spacing w:after="0" w:line="240" w:lineRule="auto"/>
              <w:jc w:val="left"/>
              <w:rPr>
                <w:rFonts w:eastAsia="Droid Sans Fallback" w:cs="Arial"/>
                <w:iCs/>
                <w:color w:val="000000" w:themeColor="text1"/>
              </w:rPr>
            </w:pPr>
            <w:r w:rsidRPr="00547BF7">
              <w:rPr>
                <w:rFonts w:eastAsia="Droid Sans Fallback" w:cs="Arial"/>
                <w:iCs/>
                <w:color w:val="000000" w:themeColor="text1"/>
              </w:rPr>
              <w:t xml:space="preserve">Modellhafte, einfache Erläuterung zu Bau und Funktion der Nerven und Neuronen (z.B. Analogie mit Verlängerungstrommel, Mehrfachsteckdose) </w:t>
            </w:r>
          </w:p>
          <w:p w14:paraId="763EB789" w14:textId="77777777" w:rsidR="008C4A32" w:rsidRPr="008C4A32" w:rsidRDefault="008C4A32" w:rsidP="00C9252F">
            <w:pPr>
              <w:pStyle w:val="Listenabsatz"/>
              <w:spacing w:after="0" w:line="240" w:lineRule="auto"/>
              <w:ind w:left="360"/>
              <w:jc w:val="left"/>
              <w:rPr>
                <w:rFonts w:eastAsia="Droid Sans Fallback" w:cs="Arial"/>
                <w:iCs/>
                <w:color w:val="000000" w:themeColor="text1"/>
              </w:rPr>
            </w:pPr>
          </w:p>
          <w:p w14:paraId="6F9D8FF2" w14:textId="1160E724" w:rsidR="00F36DC7" w:rsidRDefault="00AD1F0E" w:rsidP="00C9252F">
            <w:pPr>
              <w:widowControl w:val="0"/>
              <w:tabs>
                <w:tab w:val="left" w:pos="229"/>
              </w:tabs>
              <w:autoSpaceDE w:val="0"/>
              <w:autoSpaceDN w:val="0"/>
              <w:adjustRightInd w:val="0"/>
              <w:spacing w:line="240" w:lineRule="auto"/>
              <w:rPr>
                <w:rFonts w:ascii="Arial" w:hAnsi="Arial" w:cs="Arial"/>
                <w:color w:val="0070C0"/>
              </w:rPr>
            </w:pPr>
            <w:r w:rsidRPr="001C2D83">
              <w:rPr>
                <w:rFonts w:ascii="Arial" w:hAnsi="Arial" w:cs="Arial"/>
              </w:rPr>
              <w:t xml:space="preserve">Vergleich von bewusster Reaktion und einfachen Rückenmarksreflexen, Visualisierung </w:t>
            </w:r>
            <w:r>
              <w:rPr>
                <w:rFonts w:ascii="Arial" w:hAnsi="Arial" w:cs="Arial"/>
              </w:rPr>
              <w:t>der Unterschiede im Schaubild</w:t>
            </w:r>
            <w:r w:rsidRPr="00DC1EC5">
              <w:rPr>
                <w:rFonts w:ascii="Arial" w:hAnsi="Arial" w:cs="Arial"/>
                <w:color w:val="0070C0"/>
              </w:rPr>
              <w:t xml:space="preserve"> </w:t>
            </w:r>
          </w:p>
          <w:p w14:paraId="5FDF812A" w14:textId="77777777" w:rsidR="008C4A32" w:rsidRDefault="00F36DC7" w:rsidP="00C9252F">
            <w:pPr>
              <w:spacing w:line="240" w:lineRule="auto"/>
              <w:rPr>
                <w:rFonts w:ascii="Arial" w:eastAsia="Droid Sans Fallback" w:hAnsi="Arial" w:cs="Arial"/>
                <w:i/>
                <w:color w:val="000000" w:themeColor="text1"/>
              </w:rPr>
            </w:pPr>
            <w:r w:rsidRPr="00E24051">
              <w:rPr>
                <w:rFonts w:ascii="Arial" w:eastAsia="Droid Sans Fallback" w:hAnsi="Arial" w:cs="Arial"/>
                <w:i/>
                <w:color w:val="000000" w:themeColor="text1"/>
              </w:rPr>
              <w:t>Die</w:t>
            </w:r>
            <w:r>
              <w:rPr>
                <w:rFonts w:ascii="Arial" w:eastAsia="Droid Sans Fallback" w:hAnsi="Arial" w:cs="Arial"/>
                <w:i/>
                <w:color w:val="000000" w:themeColor="text1"/>
              </w:rPr>
              <w:t xml:space="preserve"> naiv-realistische</w:t>
            </w:r>
            <w:r w:rsidRPr="00E24051">
              <w:rPr>
                <w:rFonts w:ascii="Arial" w:eastAsia="Droid Sans Fallback" w:hAnsi="Arial" w:cs="Arial"/>
                <w:i/>
                <w:color w:val="000000" w:themeColor="text1"/>
              </w:rPr>
              <w:t xml:space="preserve"> Alltagsvorstellung „</w:t>
            </w:r>
            <w:r>
              <w:rPr>
                <w:rFonts w:ascii="Arial" w:eastAsia="Droid Sans Fallback" w:hAnsi="Arial" w:cs="Arial"/>
                <w:i/>
                <w:color w:val="000000" w:themeColor="text1"/>
              </w:rPr>
              <w:t>Realität und Wahrnehmung bilden eine Einheit</w:t>
            </w:r>
            <w:r w:rsidRPr="00E24051">
              <w:rPr>
                <w:rFonts w:ascii="Arial" w:eastAsia="Droid Sans Fallback" w:hAnsi="Arial" w:cs="Arial"/>
                <w:i/>
                <w:color w:val="000000" w:themeColor="text1"/>
              </w:rPr>
              <w:t xml:space="preserve">“ wird </w:t>
            </w:r>
            <w:r>
              <w:rPr>
                <w:rFonts w:ascii="Arial" w:eastAsia="Droid Sans Fallback" w:hAnsi="Arial" w:cs="Arial"/>
                <w:i/>
                <w:color w:val="000000" w:themeColor="text1"/>
              </w:rPr>
              <w:t xml:space="preserve">durch „Wahrnehmung als funktionale Leistung des Gehirns“ </w:t>
            </w:r>
            <w:r w:rsidRPr="00E24051">
              <w:rPr>
                <w:rFonts w:ascii="Arial" w:eastAsia="Droid Sans Fallback" w:hAnsi="Arial" w:cs="Arial"/>
                <w:i/>
                <w:color w:val="000000" w:themeColor="text1"/>
              </w:rPr>
              <w:t>kontrastiert</w:t>
            </w:r>
            <w:r>
              <w:rPr>
                <w:rFonts w:ascii="Arial" w:eastAsia="Droid Sans Fallback" w:hAnsi="Arial" w:cs="Arial"/>
                <w:i/>
                <w:color w:val="000000" w:themeColor="text1"/>
              </w:rPr>
              <w:t>.</w:t>
            </w:r>
          </w:p>
          <w:p w14:paraId="6F2F900F" w14:textId="594FA7A6" w:rsidR="00F36DC7" w:rsidRPr="00D51FE2" w:rsidRDefault="00F36DC7" w:rsidP="00C9252F">
            <w:pPr>
              <w:spacing w:line="240" w:lineRule="auto"/>
              <w:rPr>
                <w:rFonts w:ascii="Arial" w:eastAsia="Droid Sans Fallback" w:hAnsi="Arial" w:cs="Arial"/>
                <w:i/>
                <w:color w:val="000000" w:themeColor="text1"/>
              </w:rPr>
            </w:pPr>
            <w:r>
              <w:rPr>
                <w:rFonts w:ascii="Arial" w:eastAsia="Droid Sans Fallback" w:hAnsi="Arial" w:cs="Arial"/>
                <w:iCs/>
                <w:color w:val="000000" w:themeColor="text1"/>
              </w:rPr>
              <w:br/>
            </w:r>
            <w:r w:rsidRPr="00547BF7">
              <w:rPr>
                <w:rFonts w:ascii="Arial" w:eastAsia="Droid Sans Fallback" w:hAnsi="Arial" w:cs="Arial"/>
                <w:iCs/>
                <w:color w:val="000000" w:themeColor="text1"/>
              </w:rPr>
              <w:t xml:space="preserve">Fokussierung auf </w:t>
            </w:r>
            <w:r>
              <w:rPr>
                <w:rFonts w:ascii="Arial" w:eastAsia="Droid Sans Fallback" w:hAnsi="Arial" w:cs="Arial"/>
                <w:iCs/>
                <w:color w:val="000000" w:themeColor="text1"/>
              </w:rPr>
              <w:t xml:space="preserve">die </w:t>
            </w:r>
            <w:r w:rsidRPr="00547BF7">
              <w:rPr>
                <w:rFonts w:ascii="Arial" w:eastAsia="Droid Sans Fallback" w:hAnsi="Arial" w:cs="Arial"/>
                <w:iCs/>
                <w:color w:val="000000" w:themeColor="text1"/>
              </w:rPr>
              <w:t xml:space="preserve">Überbrückung bei der Erregungsweiterleitung </w:t>
            </w:r>
            <w:r>
              <w:rPr>
                <w:rFonts w:ascii="Arial" w:eastAsia="Droid Sans Fallback" w:hAnsi="Arial" w:cs="Arial"/>
                <w:iCs/>
                <w:color w:val="000000" w:themeColor="text1"/>
              </w:rPr>
              <w:t>zwischen zwei Neuronen</w:t>
            </w:r>
          </w:p>
          <w:p w14:paraId="0EB67DE6" w14:textId="77777777" w:rsidR="00F36DC7" w:rsidRPr="00547BF7" w:rsidRDefault="00F36DC7" w:rsidP="00C9252F">
            <w:pPr>
              <w:pStyle w:val="Listenabsatz"/>
              <w:numPr>
                <w:ilvl w:val="0"/>
                <w:numId w:val="58"/>
              </w:numPr>
              <w:spacing w:after="0" w:line="240" w:lineRule="auto"/>
              <w:jc w:val="left"/>
              <w:rPr>
                <w:rFonts w:cs="Arial"/>
              </w:rPr>
            </w:pPr>
            <w:r>
              <w:rPr>
                <w:rFonts w:cs="Arial"/>
              </w:rPr>
              <w:t>f</w:t>
            </w:r>
            <w:r w:rsidRPr="00547BF7">
              <w:rPr>
                <w:rFonts w:cs="Arial"/>
              </w:rPr>
              <w:t>achliche Klärung</w:t>
            </w:r>
            <w:r>
              <w:rPr>
                <w:rFonts w:cs="Arial"/>
              </w:rPr>
              <w:t>:</w:t>
            </w:r>
            <w:r w:rsidRPr="00547BF7">
              <w:rPr>
                <w:rFonts w:cs="Arial"/>
              </w:rPr>
              <w:t xml:space="preserve"> „Synapse“</w:t>
            </w:r>
          </w:p>
          <w:p w14:paraId="0A088A25" w14:textId="77777777" w:rsidR="00F36DC7" w:rsidRDefault="00F36DC7" w:rsidP="00C9252F">
            <w:pPr>
              <w:pStyle w:val="Listenabsatz"/>
              <w:widowControl w:val="0"/>
              <w:numPr>
                <w:ilvl w:val="0"/>
                <w:numId w:val="58"/>
              </w:numPr>
              <w:tabs>
                <w:tab w:val="left" w:pos="229"/>
              </w:tabs>
              <w:autoSpaceDE w:val="0"/>
              <w:autoSpaceDN w:val="0"/>
              <w:adjustRightInd w:val="0"/>
              <w:spacing w:after="0" w:line="240" w:lineRule="auto"/>
              <w:jc w:val="left"/>
              <w:rPr>
                <w:rFonts w:cs="Arial"/>
              </w:rPr>
            </w:pPr>
            <w:r>
              <w:rPr>
                <w:rFonts w:cs="Arial"/>
              </w:rPr>
              <w:t xml:space="preserve">  k</w:t>
            </w:r>
            <w:r w:rsidRPr="00547BF7">
              <w:rPr>
                <w:rFonts w:cs="Arial"/>
              </w:rPr>
              <w:t xml:space="preserve">ognitiver Konflikt „Wie kann das elektrische Signal </w:t>
            </w:r>
            <w:r w:rsidRPr="001E7F36">
              <w:rPr>
                <w:rFonts w:cs="Arial"/>
              </w:rPr>
              <w:t xml:space="preserve">den synaptischen Spalt überbrücken?“ </w:t>
            </w:r>
          </w:p>
          <w:p w14:paraId="04A859A7" w14:textId="77777777" w:rsidR="00F36DC7" w:rsidRPr="009549DC" w:rsidRDefault="00F36DC7" w:rsidP="00C9252F">
            <w:pPr>
              <w:pStyle w:val="Listenabsatz"/>
              <w:widowControl w:val="0"/>
              <w:numPr>
                <w:ilvl w:val="0"/>
                <w:numId w:val="58"/>
              </w:numPr>
              <w:tabs>
                <w:tab w:val="left" w:pos="229"/>
              </w:tabs>
              <w:autoSpaceDE w:val="0"/>
              <w:autoSpaceDN w:val="0"/>
              <w:adjustRightInd w:val="0"/>
              <w:spacing w:after="0" w:line="240" w:lineRule="auto"/>
              <w:jc w:val="left"/>
              <w:rPr>
                <w:rFonts w:cs="Arial"/>
              </w:rPr>
            </w:pPr>
            <w:r>
              <w:rPr>
                <w:rFonts w:cs="Arial"/>
              </w:rPr>
              <w:t xml:space="preserve">  </w:t>
            </w:r>
            <w:r w:rsidRPr="000B152B">
              <w:rPr>
                <w:rFonts w:cs="Arial"/>
              </w:rPr>
              <w:t>Entwicklung</w:t>
            </w:r>
            <w:r w:rsidRPr="000B152B">
              <w:rPr>
                <w:rFonts w:cs="Arial"/>
                <w:b/>
              </w:rPr>
              <w:t xml:space="preserve"> </w:t>
            </w:r>
            <w:r w:rsidRPr="000B152B">
              <w:rPr>
                <w:rFonts w:cs="Arial"/>
                <w:bCs/>
              </w:rPr>
              <w:t>eines dynamischen Modells zur Funktionsweise der chemischen Synapse</w:t>
            </w:r>
            <w:r>
              <w:rPr>
                <w:rFonts w:cs="Arial"/>
                <w:bCs/>
              </w:rPr>
              <w:t xml:space="preserve"> mittels einer Lernaufgabe</w:t>
            </w:r>
            <w:r w:rsidRPr="000B152B">
              <w:rPr>
                <w:rFonts w:cs="Arial"/>
                <w:b/>
              </w:rPr>
              <w:t xml:space="preserve"> </w:t>
            </w:r>
            <w:r>
              <w:rPr>
                <w:rFonts w:cs="Arial"/>
              </w:rPr>
              <w:t>[1]</w:t>
            </w:r>
            <w:r>
              <w:rPr>
                <w:rFonts w:cs="Arial"/>
              </w:rPr>
              <w:br/>
            </w:r>
          </w:p>
          <w:p w14:paraId="2385FE4F" w14:textId="0FED488C" w:rsidR="00AD1F0E" w:rsidRPr="008C4A32" w:rsidRDefault="00F36DC7" w:rsidP="00C9252F">
            <w:pPr>
              <w:spacing w:line="240" w:lineRule="auto"/>
              <w:rPr>
                <w:rFonts w:ascii="Arial" w:eastAsia="Droid Sans Fallback" w:hAnsi="Arial" w:cs="Arial"/>
                <w:i/>
                <w:color w:val="000000" w:themeColor="text1"/>
              </w:rPr>
            </w:pPr>
            <w:r>
              <w:rPr>
                <w:rFonts w:ascii="Arial" w:eastAsia="Droid Sans Fallback" w:hAnsi="Arial" w:cs="Arial"/>
                <w:i/>
                <w:color w:val="000000" w:themeColor="text1"/>
              </w:rPr>
              <w:t xml:space="preserve">Kernaussage: </w:t>
            </w:r>
            <w:r>
              <w:rPr>
                <w:rFonts w:ascii="Arial" w:eastAsia="Droid Sans Fallback" w:hAnsi="Arial" w:cs="Arial"/>
                <w:i/>
                <w:color w:val="000000" w:themeColor="text1"/>
              </w:rPr>
              <w:br/>
            </w:r>
            <w:r w:rsidRPr="00A461D1">
              <w:rPr>
                <w:rFonts w:ascii="Arial" w:eastAsia="Droid Sans Fallback" w:hAnsi="Arial" w:cs="Arial"/>
                <w:i/>
                <w:color w:val="000000" w:themeColor="text1"/>
              </w:rPr>
              <w:t xml:space="preserve">Von Sinnesorganen aufgenommene Reize </w:t>
            </w:r>
            <w:r>
              <w:rPr>
                <w:rFonts w:ascii="Arial" w:eastAsia="Droid Sans Fallback" w:hAnsi="Arial" w:cs="Arial"/>
                <w:i/>
                <w:color w:val="000000" w:themeColor="text1"/>
              </w:rPr>
              <w:t xml:space="preserve">werden </w:t>
            </w:r>
            <w:r w:rsidRPr="00A461D1">
              <w:rPr>
                <w:rFonts w:ascii="Arial" w:eastAsia="Droid Sans Fallback" w:hAnsi="Arial" w:cs="Arial"/>
                <w:i/>
                <w:color w:val="000000" w:themeColor="text1"/>
              </w:rPr>
              <w:t xml:space="preserve">als elektrische Signale im Nervensystem </w:t>
            </w:r>
            <w:r>
              <w:rPr>
                <w:rFonts w:ascii="Arial" w:eastAsia="Droid Sans Fallback" w:hAnsi="Arial" w:cs="Arial"/>
                <w:i/>
                <w:color w:val="000000" w:themeColor="text1"/>
              </w:rPr>
              <w:t>weitergeleitet. E</w:t>
            </w:r>
            <w:r w:rsidRPr="00A461D1">
              <w:rPr>
                <w:rFonts w:ascii="Arial" w:eastAsia="Droid Sans Fallback" w:hAnsi="Arial" w:cs="Arial"/>
                <w:i/>
                <w:color w:val="000000" w:themeColor="text1"/>
              </w:rPr>
              <w:t xml:space="preserve">ntsprechend der </w:t>
            </w:r>
            <w:r>
              <w:rPr>
                <w:rFonts w:ascii="Arial" w:eastAsia="Droid Sans Fallback" w:hAnsi="Arial" w:cs="Arial"/>
                <w:i/>
                <w:color w:val="000000" w:themeColor="text1"/>
              </w:rPr>
              <w:t xml:space="preserve">individuell ausgebildeten </w:t>
            </w:r>
            <w:r w:rsidRPr="00A461D1">
              <w:rPr>
                <w:rFonts w:ascii="Arial" w:eastAsia="Droid Sans Fallback" w:hAnsi="Arial" w:cs="Arial"/>
                <w:i/>
                <w:color w:val="000000" w:themeColor="text1"/>
              </w:rPr>
              <w:t>Verschaltungen von Neurone</w:t>
            </w:r>
            <w:r>
              <w:rPr>
                <w:rFonts w:ascii="Arial" w:eastAsia="Droid Sans Fallback" w:hAnsi="Arial" w:cs="Arial"/>
                <w:i/>
                <w:color w:val="000000" w:themeColor="text1"/>
              </w:rPr>
              <w:t xml:space="preserve">n erfolgt eine Interpretation der Signale im Gehirn sowie ggf. bewusste </w:t>
            </w:r>
            <w:r w:rsidRPr="00A461D1">
              <w:rPr>
                <w:rFonts w:ascii="Arial" w:eastAsia="Droid Sans Fallback" w:hAnsi="Arial" w:cs="Arial"/>
                <w:i/>
                <w:color w:val="000000" w:themeColor="text1"/>
              </w:rPr>
              <w:t>Reaktionen.</w:t>
            </w:r>
            <w:r>
              <w:rPr>
                <w:rFonts w:ascii="Arial" w:eastAsia="Droid Sans Fallback" w:hAnsi="Arial" w:cs="Arial"/>
                <w:i/>
                <w:color w:val="000000" w:themeColor="text1"/>
              </w:rPr>
              <w:t xml:space="preserve"> </w:t>
            </w:r>
            <w:r>
              <w:rPr>
                <w:rFonts w:ascii="Arial" w:eastAsia="Droid Sans Fallback" w:hAnsi="Arial" w:cs="Arial"/>
                <w:i/>
                <w:color w:val="000000" w:themeColor="text1"/>
              </w:rPr>
              <w:br/>
              <w:t xml:space="preserve">Reflexe stellen hingegen unbewusste Reaktionen auf Reize dar, die im Rückenmark verarbeitet werden. </w:t>
            </w:r>
            <w:r>
              <w:rPr>
                <w:rFonts w:ascii="Arial" w:eastAsia="Droid Sans Fallback" w:hAnsi="Arial" w:cs="Arial"/>
                <w:i/>
                <w:color w:val="000000" w:themeColor="text1"/>
              </w:rPr>
              <w:br/>
              <w:t>An den Synapsen erfolgt die Weiterleitung elektrischer Signale über chemische Transmitter.</w:t>
            </w:r>
          </w:p>
        </w:tc>
        <w:tc>
          <w:tcPr>
            <w:tcW w:w="1668" w:type="dxa"/>
          </w:tcPr>
          <w:p w14:paraId="6679D438" w14:textId="77777777" w:rsidR="00EF0998" w:rsidRDefault="00EF0998" w:rsidP="00EF0998">
            <w:pPr>
              <w:spacing w:after="0" w:line="240" w:lineRule="auto"/>
              <w:rPr>
                <w:rFonts w:ascii="Arial" w:hAnsi="Arial" w:cs="Arial"/>
                <w:b/>
                <w:sz w:val="24"/>
                <w:szCs w:val="24"/>
              </w:rPr>
            </w:pPr>
          </w:p>
        </w:tc>
      </w:tr>
      <w:tr w:rsidR="002922AE" w14:paraId="2729093C" w14:textId="77777777" w:rsidTr="002922AE">
        <w:tc>
          <w:tcPr>
            <w:tcW w:w="2577" w:type="dxa"/>
            <w:shd w:val="clear" w:color="auto" w:fill="E7E6E6" w:themeFill="background2"/>
            <w:vAlign w:val="center"/>
          </w:tcPr>
          <w:p w14:paraId="6C3ACAED" w14:textId="77777777" w:rsidR="002922AE" w:rsidRDefault="002922AE" w:rsidP="002922AE">
            <w:pPr>
              <w:spacing w:after="0" w:line="240" w:lineRule="auto"/>
              <w:jc w:val="center"/>
              <w:rPr>
                <w:rFonts w:ascii="Arial" w:hAnsi="Arial" w:cs="Arial"/>
                <w:b/>
                <w:sz w:val="24"/>
                <w:szCs w:val="24"/>
              </w:rPr>
            </w:pPr>
            <w:r>
              <w:rPr>
                <w:rFonts w:ascii="Arial" w:hAnsi="Arial" w:cs="Arial"/>
                <w:b/>
                <w:sz w:val="24"/>
                <w:szCs w:val="24"/>
              </w:rPr>
              <w:t>Unterrichtsvorhaben</w:t>
            </w:r>
          </w:p>
          <w:p w14:paraId="5AE174CD" w14:textId="2687DC56" w:rsidR="002922AE" w:rsidRDefault="002922AE" w:rsidP="002922AE">
            <w:pPr>
              <w:spacing w:after="0" w:line="240" w:lineRule="auto"/>
              <w:rPr>
                <w:rFonts w:ascii="Arial" w:hAnsi="Arial" w:cs="Arial"/>
                <w:b/>
                <w:bCs/>
                <w:color w:val="000000" w:themeColor="text1"/>
                <w:u w:val="single"/>
              </w:rPr>
            </w:pPr>
            <w:r w:rsidRPr="00E775EF">
              <w:rPr>
                <w:rFonts w:ascii="Arial" w:hAnsi="Arial" w:cs="Arial"/>
                <w:bCs/>
                <w:sz w:val="24"/>
                <w:szCs w:val="24"/>
              </w:rPr>
              <w:t>Inhaltliche Aspekte</w:t>
            </w:r>
          </w:p>
        </w:tc>
        <w:tc>
          <w:tcPr>
            <w:tcW w:w="1954" w:type="dxa"/>
            <w:shd w:val="clear" w:color="auto" w:fill="E7E6E6" w:themeFill="background2"/>
            <w:vAlign w:val="center"/>
          </w:tcPr>
          <w:p w14:paraId="164ABE7B" w14:textId="451C9AFF" w:rsidR="002922AE" w:rsidRDefault="002922AE" w:rsidP="002922AE">
            <w:pPr>
              <w:spacing w:after="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7572F49C" w14:textId="77777777" w:rsidR="002922AE" w:rsidRDefault="002922AE" w:rsidP="002922AE">
            <w:pPr>
              <w:spacing w:before="120" w:after="60" w:line="240" w:lineRule="auto"/>
              <w:rPr>
                <w:rFonts w:ascii="Arial" w:hAnsi="Arial" w:cs="Arial"/>
                <w:b/>
                <w:sz w:val="24"/>
                <w:szCs w:val="24"/>
              </w:rPr>
            </w:pPr>
            <w:r>
              <w:rPr>
                <w:rFonts w:ascii="Arial" w:hAnsi="Arial" w:cs="Arial"/>
                <w:b/>
                <w:sz w:val="24"/>
                <w:szCs w:val="24"/>
              </w:rPr>
              <w:t>Kompetenzerwartungen des Kernlehrplans</w:t>
            </w:r>
          </w:p>
          <w:p w14:paraId="4C7A3EA3" w14:textId="561F0BEB" w:rsidR="002922AE" w:rsidRDefault="002922AE" w:rsidP="002922AE">
            <w:pPr>
              <w:spacing w:before="120" w:after="60" w:line="240" w:lineRule="auto"/>
              <w:rPr>
                <w:rFonts w:ascii="Arial" w:eastAsia="Times New Roman" w:hAnsi="Arial" w:cs="Arial"/>
                <w:color w:val="000000" w:themeColor="text1"/>
                <w:lang w:eastAsia="de-DE"/>
              </w:rPr>
            </w:pPr>
            <w:r w:rsidRPr="00347AA9">
              <w:rPr>
                <w:rFonts w:ascii="Arial" w:eastAsia="Times New Roman" w:hAnsi="Arial" w:cs="Arial"/>
                <w:i/>
                <w:iCs/>
                <w:lang w:eastAsia="de-DE"/>
              </w:rPr>
              <w:t>Die SuS können…</w:t>
            </w:r>
          </w:p>
        </w:tc>
        <w:tc>
          <w:tcPr>
            <w:tcW w:w="5245" w:type="dxa"/>
            <w:shd w:val="clear" w:color="auto" w:fill="E7E6E6" w:themeFill="background2"/>
            <w:vAlign w:val="center"/>
          </w:tcPr>
          <w:p w14:paraId="08C1D7C6" w14:textId="00190AF8" w:rsidR="002922AE" w:rsidRPr="009A02A5" w:rsidRDefault="002922AE" w:rsidP="00C9252F">
            <w:pPr>
              <w:spacing w:after="0" w:line="240" w:lineRule="auto"/>
              <w:rPr>
                <w:rFonts w:ascii="Arial" w:eastAsia="Times New Roman" w:hAnsi="Arial" w:cs="Arial"/>
                <w:b/>
                <w:sz w:val="24"/>
                <w:lang w:eastAsia="de-DE"/>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0F7F7144" w14:textId="5BC68257" w:rsidR="002922AE" w:rsidRDefault="002922AE" w:rsidP="002922AE">
            <w:pPr>
              <w:spacing w:after="0" w:line="240" w:lineRule="auto"/>
              <w:rPr>
                <w:rFonts w:ascii="Arial" w:hAnsi="Arial" w:cs="Arial"/>
                <w:b/>
                <w:sz w:val="24"/>
                <w:szCs w:val="24"/>
              </w:rPr>
            </w:pPr>
            <w:r>
              <w:rPr>
                <w:rFonts w:ascii="Arial" w:hAnsi="Arial" w:cs="Arial"/>
                <w:b/>
                <w:sz w:val="24"/>
                <w:szCs w:val="24"/>
              </w:rPr>
              <w:t>Weitere Vereinbarungen</w:t>
            </w:r>
          </w:p>
        </w:tc>
      </w:tr>
      <w:tr w:rsidR="002922AE" w14:paraId="16548ED1" w14:textId="77777777" w:rsidTr="00D35562">
        <w:tc>
          <w:tcPr>
            <w:tcW w:w="2577" w:type="dxa"/>
          </w:tcPr>
          <w:p w14:paraId="054FCCC6" w14:textId="77777777" w:rsidR="00BE348B" w:rsidRDefault="00BE348B" w:rsidP="00BE348B">
            <w:pPr>
              <w:spacing w:beforeLines="60" w:before="144" w:afterLines="60" w:after="144"/>
              <w:mirrorIndents/>
              <w:rPr>
                <w:rFonts w:ascii="Arial" w:hAnsi="Arial" w:cs="Arial"/>
                <w:b/>
                <w:i/>
                <w:color w:val="000000" w:themeColor="text1"/>
              </w:rPr>
            </w:pPr>
            <w:r>
              <w:rPr>
                <w:rFonts w:ascii="Arial" w:hAnsi="Arial" w:cs="Arial"/>
                <w:b/>
                <w:i/>
                <w:color w:val="000000" w:themeColor="text1"/>
              </w:rPr>
              <w:t>Welche Auswirkungen des Drogenkonsums lassen sich mit neuronalen Vorgängen erklären?</w:t>
            </w:r>
          </w:p>
          <w:p w14:paraId="616F872B" w14:textId="77777777" w:rsidR="00BE348B" w:rsidRDefault="00BE348B" w:rsidP="00BE348B">
            <w:pPr>
              <w:spacing w:beforeLines="60" w:before="144" w:afterLines="60" w:after="144"/>
              <w:mirrorIndents/>
              <w:rPr>
                <w:rFonts w:ascii="Arial" w:hAnsi="Arial" w:cs="Arial"/>
              </w:rPr>
            </w:pPr>
            <w:r w:rsidRPr="0093349B">
              <w:rPr>
                <w:rFonts w:ascii="Arial" w:hAnsi="Arial" w:cs="Arial"/>
              </w:rPr>
              <w:t>Auswirkungen von Drogenkonsum</w:t>
            </w:r>
          </w:p>
          <w:p w14:paraId="0EA16227" w14:textId="77777777" w:rsidR="00BE348B" w:rsidRDefault="00BE348B" w:rsidP="00BE348B">
            <w:pPr>
              <w:spacing w:beforeLines="60" w:before="144" w:afterLines="60" w:after="144"/>
              <w:mirrorIndents/>
              <w:jc w:val="right"/>
              <w:rPr>
                <w:rFonts w:ascii="Arial" w:hAnsi="Arial" w:cs="Arial"/>
                <w:bCs/>
                <w:iCs/>
                <w:color w:val="000000" w:themeColor="text1"/>
              </w:rPr>
            </w:pPr>
          </w:p>
          <w:p w14:paraId="603F2A5D" w14:textId="77777777" w:rsidR="00BE348B" w:rsidRDefault="00BE348B" w:rsidP="00BE348B">
            <w:pPr>
              <w:spacing w:beforeLines="60" w:before="144" w:afterLines="60" w:after="144"/>
              <w:mirrorIndents/>
              <w:jc w:val="right"/>
              <w:rPr>
                <w:rFonts w:ascii="Arial" w:hAnsi="Arial" w:cs="Arial"/>
                <w:bCs/>
                <w:iCs/>
                <w:color w:val="000000" w:themeColor="text1"/>
              </w:rPr>
            </w:pPr>
          </w:p>
          <w:p w14:paraId="72491477" w14:textId="77777777" w:rsidR="00BE348B" w:rsidRDefault="00BE348B" w:rsidP="00BE348B">
            <w:pPr>
              <w:spacing w:beforeLines="60" w:before="144" w:afterLines="60" w:after="144"/>
              <w:mirrorIndents/>
              <w:jc w:val="right"/>
              <w:rPr>
                <w:rFonts w:ascii="Arial" w:hAnsi="Arial" w:cs="Arial"/>
                <w:bCs/>
                <w:iCs/>
                <w:color w:val="000000" w:themeColor="text1"/>
              </w:rPr>
            </w:pPr>
          </w:p>
          <w:p w14:paraId="78A2FB89" w14:textId="77777777" w:rsidR="00BE348B" w:rsidRDefault="00BE348B" w:rsidP="00BE348B">
            <w:pPr>
              <w:spacing w:beforeLines="60" w:before="144" w:afterLines="60" w:after="144"/>
              <w:mirrorIndents/>
              <w:jc w:val="right"/>
              <w:rPr>
                <w:rFonts w:ascii="Arial" w:hAnsi="Arial" w:cs="Arial"/>
                <w:bCs/>
                <w:iCs/>
                <w:color w:val="000000" w:themeColor="text1"/>
              </w:rPr>
            </w:pPr>
          </w:p>
          <w:p w14:paraId="1F989C99" w14:textId="77777777" w:rsidR="00BE348B" w:rsidRDefault="00BE348B" w:rsidP="00BE348B">
            <w:pPr>
              <w:spacing w:beforeLines="60" w:before="144" w:afterLines="60" w:after="144"/>
              <w:mirrorIndents/>
              <w:jc w:val="right"/>
              <w:rPr>
                <w:rFonts w:ascii="Arial" w:hAnsi="Arial" w:cs="Arial"/>
                <w:bCs/>
                <w:iCs/>
                <w:color w:val="000000" w:themeColor="text1"/>
              </w:rPr>
            </w:pPr>
          </w:p>
          <w:p w14:paraId="3CBC6DBA" w14:textId="77777777" w:rsidR="00BE348B" w:rsidRDefault="00BE348B" w:rsidP="00BE348B">
            <w:pPr>
              <w:spacing w:beforeLines="60" w:before="144" w:afterLines="60" w:after="144"/>
              <w:mirrorIndents/>
              <w:jc w:val="right"/>
              <w:rPr>
                <w:rFonts w:ascii="Arial" w:hAnsi="Arial" w:cs="Arial"/>
                <w:bCs/>
                <w:iCs/>
                <w:color w:val="000000" w:themeColor="text1"/>
              </w:rPr>
            </w:pPr>
          </w:p>
          <w:p w14:paraId="23CA51BD" w14:textId="77777777" w:rsidR="00BE348B" w:rsidRDefault="00BE348B" w:rsidP="00BE348B">
            <w:pPr>
              <w:spacing w:beforeLines="60" w:before="144" w:afterLines="60" w:after="144"/>
              <w:mirrorIndents/>
              <w:jc w:val="right"/>
              <w:rPr>
                <w:rFonts w:ascii="Arial" w:hAnsi="Arial" w:cs="Arial"/>
                <w:bCs/>
                <w:iCs/>
                <w:color w:val="000000" w:themeColor="text1"/>
              </w:rPr>
            </w:pPr>
          </w:p>
          <w:p w14:paraId="23AE78FB" w14:textId="77777777" w:rsidR="00BE348B" w:rsidRDefault="00BE348B" w:rsidP="00BE348B">
            <w:pPr>
              <w:spacing w:beforeLines="60" w:before="144" w:afterLines="60" w:after="144"/>
              <w:mirrorIndents/>
              <w:jc w:val="right"/>
              <w:rPr>
                <w:rFonts w:ascii="Arial" w:hAnsi="Arial" w:cs="Arial"/>
                <w:bCs/>
                <w:iCs/>
                <w:color w:val="000000" w:themeColor="text1"/>
              </w:rPr>
            </w:pPr>
          </w:p>
          <w:p w14:paraId="77640D4C" w14:textId="77777777" w:rsidR="00BE348B" w:rsidRDefault="00BE348B" w:rsidP="00BE348B">
            <w:pPr>
              <w:spacing w:beforeLines="60" w:before="144" w:afterLines="60" w:after="144"/>
              <w:mirrorIndents/>
              <w:rPr>
                <w:rFonts w:ascii="Arial" w:hAnsi="Arial" w:cs="Arial"/>
                <w:bCs/>
                <w:iCs/>
                <w:color w:val="000000" w:themeColor="text1"/>
              </w:rPr>
            </w:pPr>
          </w:p>
          <w:p w14:paraId="0191F1C5" w14:textId="214F7A33" w:rsidR="002922AE" w:rsidRDefault="00BE348B" w:rsidP="00BE348B">
            <w:pPr>
              <w:spacing w:after="0" w:line="240" w:lineRule="auto"/>
              <w:rPr>
                <w:rFonts w:ascii="Arial" w:hAnsi="Arial" w:cs="Arial"/>
                <w:b/>
                <w:bCs/>
                <w:color w:val="000000" w:themeColor="text1"/>
                <w:u w:val="single"/>
              </w:rPr>
            </w:pPr>
            <w:r>
              <w:rPr>
                <w:rFonts w:ascii="Arial" w:hAnsi="Arial" w:cs="Arial"/>
                <w:bCs/>
                <w:iCs/>
                <w:color w:val="000000" w:themeColor="text1"/>
              </w:rPr>
              <w:t xml:space="preserve">                     ca. 2 </w:t>
            </w:r>
            <w:proofErr w:type="spellStart"/>
            <w:r>
              <w:rPr>
                <w:rFonts w:ascii="Arial" w:hAnsi="Arial" w:cs="Arial"/>
                <w:bCs/>
                <w:iCs/>
                <w:color w:val="000000" w:themeColor="text1"/>
              </w:rPr>
              <w:t>Ustd</w:t>
            </w:r>
            <w:proofErr w:type="spellEnd"/>
            <w:r>
              <w:rPr>
                <w:rFonts w:ascii="Arial" w:hAnsi="Arial" w:cs="Arial"/>
                <w:bCs/>
                <w:iCs/>
                <w:color w:val="000000" w:themeColor="text1"/>
              </w:rPr>
              <w:t>.</w:t>
            </w:r>
          </w:p>
        </w:tc>
        <w:tc>
          <w:tcPr>
            <w:tcW w:w="1954" w:type="dxa"/>
          </w:tcPr>
          <w:p w14:paraId="56F4BB40" w14:textId="77777777" w:rsidR="002922AE" w:rsidRDefault="002922AE" w:rsidP="002922AE">
            <w:pPr>
              <w:spacing w:after="0" w:line="240" w:lineRule="auto"/>
              <w:rPr>
                <w:rFonts w:ascii="Arial" w:hAnsi="Arial" w:cs="Arial"/>
                <w:b/>
                <w:sz w:val="24"/>
                <w:szCs w:val="24"/>
              </w:rPr>
            </w:pPr>
          </w:p>
        </w:tc>
        <w:tc>
          <w:tcPr>
            <w:tcW w:w="2835" w:type="dxa"/>
          </w:tcPr>
          <w:p w14:paraId="05C0784C" w14:textId="042BBCB4" w:rsidR="002922AE" w:rsidRDefault="00801EED" w:rsidP="00801EED">
            <w:pPr>
              <w:spacing w:before="120" w:after="60" w:line="240" w:lineRule="auto"/>
              <w:rPr>
                <w:rFonts w:ascii="Arial" w:eastAsia="Times New Roman" w:hAnsi="Arial" w:cs="Arial"/>
                <w:color w:val="000000" w:themeColor="text1"/>
                <w:lang w:eastAsia="de-DE"/>
              </w:rPr>
            </w:pPr>
            <w:r>
              <w:rPr>
                <w:rFonts w:ascii="Arial" w:hAnsi="Arial" w:cs="Arial"/>
              </w:rPr>
              <w:t>…</w:t>
            </w:r>
            <w:r w:rsidRPr="0093349B">
              <w:rPr>
                <w:rFonts w:ascii="Arial" w:hAnsi="Arial" w:cs="Arial"/>
              </w:rPr>
              <w:t>von Suchtmitteln ausgehende physische und psychische Veränderungen beschreiben</w:t>
            </w:r>
            <w:r>
              <w:rPr>
                <w:rFonts w:ascii="Arial" w:hAnsi="Arial" w:cs="Arial"/>
              </w:rPr>
              <w:t xml:space="preserve"> </w:t>
            </w:r>
            <w:r w:rsidRPr="0093349B">
              <w:rPr>
                <w:rFonts w:ascii="Arial" w:hAnsi="Arial" w:cs="Arial"/>
              </w:rPr>
              <w:t>und Folge</w:t>
            </w:r>
            <w:r>
              <w:rPr>
                <w:rFonts w:ascii="Arial" w:hAnsi="Arial" w:cs="Arial"/>
              </w:rPr>
              <w:t xml:space="preserve">n des Konsums </w:t>
            </w:r>
            <w:proofErr w:type="spellStart"/>
            <w:r>
              <w:rPr>
                <w:rFonts w:ascii="Arial" w:hAnsi="Arial" w:cs="Arial"/>
              </w:rPr>
              <w:t>für</w:t>
            </w:r>
            <w:proofErr w:type="spellEnd"/>
            <w:r>
              <w:rPr>
                <w:rFonts w:ascii="Arial" w:hAnsi="Arial" w:cs="Arial"/>
              </w:rPr>
              <w:t xml:space="preserve"> die Gesundhei</w:t>
            </w:r>
            <w:r w:rsidRPr="0093349B">
              <w:rPr>
                <w:rFonts w:ascii="Arial" w:hAnsi="Arial" w:cs="Arial"/>
              </w:rPr>
              <w:t>t beurteilen (UF1, B1).</w:t>
            </w:r>
          </w:p>
        </w:tc>
        <w:tc>
          <w:tcPr>
            <w:tcW w:w="5245" w:type="dxa"/>
          </w:tcPr>
          <w:p w14:paraId="5AAF40FC" w14:textId="4FFDB15F" w:rsidR="00601A86" w:rsidRPr="00690459" w:rsidRDefault="00601A86" w:rsidP="00C9252F">
            <w:pPr>
              <w:spacing w:line="240" w:lineRule="auto"/>
              <w:rPr>
                <w:rFonts w:ascii="Arial" w:hAnsi="Arial" w:cs="Arial"/>
              </w:rPr>
            </w:pPr>
            <w:r w:rsidRPr="00690459">
              <w:rPr>
                <w:rFonts w:ascii="Arial" w:eastAsia="Droid Sans Fallback" w:hAnsi="Arial" w:cs="Arial"/>
                <w:iCs/>
                <w:color w:val="000000" w:themeColor="text1"/>
              </w:rPr>
              <w:t>Problematisierung</w:t>
            </w:r>
            <w:r>
              <w:rPr>
                <w:rFonts w:ascii="Arial" w:eastAsia="Droid Sans Fallback" w:hAnsi="Arial" w:cs="Arial"/>
                <w:iCs/>
                <w:color w:val="000000" w:themeColor="text1"/>
              </w:rPr>
              <w:t>: „Rauchen - Ein Mittel gegen Stress?“</w:t>
            </w:r>
            <w:r>
              <w:rPr>
                <w:rFonts w:ascii="Arial" w:eastAsia="Droid Sans Fallback" w:hAnsi="Arial" w:cs="Arial"/>
                <w:iCs/>
                <w:color w:val="000000" w:themeColor="text1"/>
              </w:rPr>
              <w:br/>
            </w:r>
            <w:r w:rsidRPr="00690459">
              <w:rPr>
                <w:rFonts w:ascii="Arial" w:eastAsia="Droid Sans Fallback" w:hAnsi="Arial" w:cs="Arial"/>
                <w:iCs/>
                <w:color w:val="000000" w:themeColor="text1"/>
              </w:rPr>
              <w:t xml:space="preserve">Erarbeitung </w:t>
            </w:r>
            <w:r>
              <w:rPr>
                <w:rFonts w:ascii="Arial" w:eastAsia="Droid Sans Fallback" w:hAnsi="Arial" w:cs="Arial"/>
                <w:iCs/>
                <w:color w:val="000000" w:themeColor="text1"/>
              </w:rPr>
              <w:t xml:space="preserve">der </w:t>
            </w:r>
            <w:r w:rsidRPr="00690459">
              <w:rPr>
                <w:rFonts w:ascii="Arial" w:eastAsia="Droid Sans Fallback" w:hAnsi="Arial" w:cs="Arial"/>
                <w:iCs/>
                <w:color w:val="000000" w:themeColor="text1"/>
              </w:rPr>
              <w:t>Drogenwirkung</w:t>
            </w:r>
            <w:r>
              <w:rPr>
                <w:rFonts w:ascii="Arial" w:eastAsia="Droid Sans Fallback" w:hAnsi="Arial" w:cs="Arial"/>
                <w:iCs/>
                <w:color w:val="000000" w:themeColor="text1"/>
              </w:rPr>
              <w:t xml:space="preserve"> am Beispiel Nikotin</w:t>
            </w:r>
            <w:r w:rsidRPr="00690459">
              <w:rPr>
                <w:rFonts w:ascii="Arial" w:eastAsia="Droid Sans Fallback" w:hAnsi="Arial" w:cs="Arial"/>
                <w:iCs/>
                <w:color w:val="000000" w:themeColor="text1"/>
              </w:rPr>
              <w:t>, hierbei Vertiefung der</w:t>
            </w:r>
            <w:r>
              <w:rPr>
                <w:rFonts w:ascii="Arial" w:eastAsia="Droid Sans Fallback" w:hAnsi="Arial" w:cs="Arial"/>
                <w:iCs/>
                <w:color w:val="000000" w:themeColor="text1"/>
              </w:rPr>
              <w:t xml:space="preserve"> neurobiologischen</w:t>
            </w:r>
            <w:r w:rsidRPr="00690459">
              <w:rPr>
                <w:rFonts w:ascii="Arial" w:eastAsia="Droid Sans Fallback" w:hAnsi="Arial" w:cs="Arial"/>
                <w:iCs/>
                <w:color w:val="000000" w:themeColor="text1"/>
              </w:rPr>
              <w:t xml:space="preserve"> </w:t>
            </w:r>
            <w:r>
              <w:rPr>
                <w:rFonts w:ascii="Arial" w:eastAsia="Droid Sans Fallback" w:hAnsi="Arial" w:cs="Arial"/>
                <w:iCs/>
                <w:color w:val="000000" w:themeColor="text1"/>
              </w:rPr>
              <w:t>Grundlagen</w:t>
            </w:r>
            <w:r w:rsidRPr="00690459">
              <w:rPr>
                <w:rFonts w:ascii="Arial" w:eastAsia="Droid Sans Fallback" w:hAnsi="Arial" w:cs="Arial"/>
                <w:iCs/>
                <w:color w:val="000000" w:themeColor="text1"/>
              </w:rPr>
              <w:t>:</w:t>
            </w:r>
          </w:p>
          <w:p w14:paraId="105CF5AA" w14:textId="77777777" w:rsidR="00601A86" w:rsidRPr="00690459" w:rsidRDefault="00601A86" w:rsidP="00C9252F">
            <w:pPr>
              <w:pStyle w:val="Listenabsatz"/>
              <w:numPr>
                <w:ilvl w:val="0"/>
                <w:numId w:val="58"/>
              </w:numPr>
              <w:spacing w:after="0" w:line="240" w:lineRule="auto"/>
              <w:jc w:val="left"/>
              <w:rPr>
                <w:rFonts w:eastAsia="Droid Sans Fallback" w:cs="Arial"/>
                <w:iCs/>
                <w:color w:val="000000" w:themeColor="text1"/>
              </w:rPr>
            </w:pPr>
            <w:r w:rsidRPr="00690459">
              <w:rPr>
                <w:rFonts w:eastAsia="Droid Sans Fallback" w:cs="Arial"/>
                <w:iCs/>
                <w:color w:val="000000" w:themeColor="text1"/>
              </w:rPr>
              <w:t xml:space="preserve">Nikotin bindet an Acetylcholin-Rezeptoren, Klärung der unmittelbaren </w:t>
            </w:r>
            <w:r>
              <w:rPr>
                <w:rFonts w:eastAsia="Droid Sans Fallback" w:cs="Arial"/>
                <w:iCs/>
                <w:color w:val="000000" w:themeColor="text1"/>
              </w:rPr>
              <w:t>Effekte auf Körper und Psyche</w:t>
            </w:r>
          </w:p>
          <w:p w14:paraId="594946BC" w14:textId="77777777" w:rsidR="00601A86" w:rsidRPr="00690459" w:rsidRDefault="00601A86" w:rsidP="00C9252F">
            <w:pPr>
              <w:pStyle w:val="Listenabsatz"/>
              <w:numPr>
                <w:ilvl w:val="0"/>
                <w:numId w:val="58"/>
              </w:numPr>
              <w:spacing w:after="0" w:line="240" w:lineRule="auto"/>
              <w:jc w:val="left"/>
              <w:rPr>
                <w:rFonts w:eastAsia="Droid Sans Fallback" w:cs="Arial"/>
                <w:iCs/>
                <w:color w:val="000000" w:themeColor="text1"/>
              </w:rPr>
            </w:pPr>
            <w:r w:rsidRPr="00690459">
              <w:rPr>
                <w:rFonts w:eastAsia="Droid Sans Fallback" w:cs="Arial"/>
                <w:iCs/>
                <w:color w:val="000000" w:themeColor="text1"/>
              </w:rPr>
              <w:t>Bindungsdauer am Rezeptor ist länger als bei ACh</w:t>
            </w:r>
            <w:r>
              <w:rPr>
                <w:rFonts w:eastAsia="Droid Sans Fallback" w:cs="Arial"/>
                <w:iCs/>
                <w:color w:val="000000" w:themeColor="text1"/>
              </w:rPr>
              <w:t>, daher</w:t>
            </w:r>
          </w:p>
          <w:p w14:paraId="6B2B7B2D" w14:textId="77777777" w:rsidR="00601A86" w:rsidRDefault="00601A86" w:rsidP="00C9252F">
            <w:pPr>
              <w:pStyle w:val="Listenabsatz"/>
              <w:numPr>
                <w:ilvl w:val="0"/>
                <w:numId w:val="58"/>
              </w:numPr>
              <w:spacing w:after="0" w:line="240" w:lineRule="auto"/>
              <w:jc w:val="left"/>
              <w:rPr>
                <w:rFonts w:eastAsia="Droid Sans Fallback" w:cs="Arial"/>
                <w:iCs/>
                <w:color w:val="000000" w:themeColor="text1"/>
              </w:rPr>
            </w:pPr>
            <w:r>
              <w:rPr>
                <w:rFonts w:eastAsia="Droid Sans Fallback" w:cs="Arial"/>
                <w:iCs/>
                <w:color w:val="000000" w:themeColor="text1"/>
              </w:rPr>
              <w:t>vermehrter Einbau von Rezeptoren in die Membran</w:t>
            </w:r>
          </w:p>
          <w:p w14:paraId="74B1600F" w14:textId="41E485C9" w:rsidR="00601A86" w:rsidRPr="00C9252F" w:rsidRDefault="00601A86" w:rsidP="00C9252F">
            <w:pPr>
              <w:pStyle w:val="Listenabsatz"/>
              <w:numPr>
                <w:ilvl w:val="0"/>
                <w:numId w:val="58"/>
              </w:numPr>
              <w:spacing w:after="0" w:line="240" w:lineRule="auto"/>
              <w:jc w:val="left"/>
              <w:rPr>
                <w:rFonts w:eastAsia="Droid Sans Fallback" w:cs="Arial"/>
                <w:iCs/>
                <w:color w:val="000000" w:themeColor="text1"/>
              </w:rPr>
            </w:pPr>
            <w:r>
              <w:rPr>
                <w:rFonts w:eastAsia="Droid Sans Fallback" w:cs="Arial"/>
                <w:iCs/>
                <w:color w:val="000000" w:themeColor="text1"/>
              </w:rPr>
              <w:t>fehlendes Nikotin verursacht zu viele freie Rezeptoren, es entsteht ein Verlangen nach der nächsten Dosis, Suchtgefahr</w:t>
            </w:r>
          </w:p>
          <w:p w14:paraId="677A28D4" w14:textId="2388012B" w:rsidR="00601A86" w:rsidRDefault="00601A86" w:rsidP="00C9252F">
            <w:pPr>
              <w:spacing w:line="240" w:lineRule="auto"/>
              <w:rPr>
                <w:rFonts w:ascii="Arial" w:eastAsia="Droid Sans Fallback" w:hAnsi="Arial" w:cs="Arial"/>
                <w:iCs/>
                <w:color w:val="000000" w:themeColor="text1"/>
              </w:rPr>
            </w:pPr>
            <w:r w:rsidRPr="002C1D66">
              <w:rPr>
                <w:rFonts w:ascii="Arial" w:eastAsia="Droid Sans Fallback" w:hAnsi="Arial" w:cs="Arial"/>
                <w:iCs/>
                <w:color w:val="000000" w:themeColor="text1"/>
              </w:rPr>
              <w:t>(alternativ k</w:t>
            </w:r>
            <w:r>
              <w:rPr>
                <w:rFonts w:ascii="Arial" w:eastAsia="Droid Sans Fallback" w:hAnsi="Arial" w:cs="Arial"/>
                <w:iCs/>
                <w:color w:val="000000" w:themeColor="text1"/>
              </w:rPr>
              <w:t xml:space="preserve">ann auch Hirndoping </w:t>
            </w:r>
            <w:r w:rsidRPr="002C1D66">
              <w:rPr>
                <w:rFonts w:ascii="Arial" w:eastAsia="Droid Sans Fallback" w:hAnsi="Arial" w:cs="Arial"/>
                <w:iCs/>
                <w:color w:val="000000" w:themeColor="text1"/>
              </w:rPr>
              <w:t>als Kontext dienen)</w:t>
            </w:r>
          </w:p>
          <w:p w14:paraId="608D6E20" w14:textId="33BA7EB7" w:rsidR="00601A86" w:rsidRPr="00C9252F" w:rsidRDefault="00601A86" w:rsidP="00C9252F">
            <w:pPr>
              <w:spacing w:before="120" w:line="240" w:lineRule="auto"/>
              <w:rPr>
                <w:rFonts w:ascii="Arial" w:hAnsi="Arial" w:cs="Arial"/>
              </w:rPr>
            </w:pPr>
            <w:r>
              <w:rPr>
                <w:rFonts w:ascii="Arial" w:eastAsia="Droid Sans Fallback" w:hAnsi="Arial" w:cs="Arial"/>
                <w:iCs/>
                <w:color w:val="000000" w:themeColor="text1"/>
              </w:rPr>
              <w:t>Bewertung der Gesundheitsschädigung und Diskussion der Gesetzeslage in Deutschland auf Grundlage einer Recherche</w:t>
            </w:r>
            <w:r>
              <w:rPr>
                <w:rFonts w:ascii="Arial" w:hAnsi="Arial" w:cs="Arial"/>
                <w:i/>
              </w:rPr>
              <w:br/>
            </w:r>
            <w:r w:rsidRPr="007375B1">
              <w:rPr>
                <w:rFonts w:ascii="Arial" w:hAnsi="Arial" w:cs="Arial"/>
                <w:i/>
              </w:rPr>
              <w:t xml:space="preserve">Kernaussage: </w:t>
            </w:r>
          </w:p>
          <w:p w14:paraId="43D3A5B8" w14:textId="2CC6AB33" w:rsidR="002922AE" w:rsidRPr="009A02A5" w:rsidRDefault="00601A86" w:rsidP="00C9252F">
            <w:pPr>
              <w:spacing w:after="0" w:line="240" w:lineRule="auto"/>
              <w:rPr>
                <w:rFonts w:ascii="Arial" w:eastAsia="Times New Roman" w:hAnsi="Arial" w:cs="Arial"/>
                <w:b/>
                <w:sz w:val="24"/>
                <w:lang w:eastAsia="de-DE"/>
              </w:rPr>
            </w:pPr>
            <w:r>
              <w:rPr>
                <w:rFonts w:ascii="Arial" w:hAnsi="Arial" w:cs="Arial"/>
                <w:i/>
                <w:color w:val="000000" w:themeColor="text1"/>
              </w:rPr>
              <w:t xml:space="preserve">Substanzen, die ins Gehirn gelangen und dort an Rezeptoren für Neurotransmitter binden, beeinflussen Körperfunktionen und Psyche erheblich. Bei andauerndem Konsum können sie eine Veränderung der neuronalen Struktur bewirken, woraus eine körperliche Abhängigkeit resultiert.  </w:t>
            </w:r>
          </w:p>
        </w:tc>
        <w:tc>
          <w:tcPr>
            <w:tcW w:w="1668" w:type="dxa"/>
          </w:tcPr>
          <w:p w14:paraId="298960D5" w14:textId="77777777" w:rsidR="002922AE" w:rsidRDefault="002922AE" w:rsidP="002922AE">
            <w:pPr>
              <w:spacing w:after="0" w:line="240" w:lineRule="auto"/>
              <w:rPr>
                <w:rFonts w:ascii="Arial" w:hAnsi="Arial" w:cs="Arial"/>
                <w:b/>
                <w:sz w:val="24"/>
                <w:szCs w:val="24"/>
              </w:rPr>
            </w:pPr>
          </w:p>
        </w:tc>
      </w:tr>
      <w:tr w:rsidR="002922AE" w14:paraId="3CDD4F81" w14:textId="77777777" w:rsidTr="002922AE">
        <w:tc>
          <w:tcPr>
            <w:tcW w:w="2577" w:type="dxa"/>
            <w:shd w:val="clear" w:color="auto" w:fill="E7E6E6" w:themeFill="background2"/>
            <w:vAlign w:val="center"/>
          </w:tcPr>
          <w:p w14:paraId="4D9A93BF" w14:textId="77777777" w:rsidR="002922AE" w:rsidRDefault="002922AE" w:rsidP="002922AE">
            <w:pPr>
              <w:spacing w:after="0" w:line="240" w:lineRule="auto"/>
              <w:jc w:val="center"/>
              <w:rPr>
                <w:rFonts w:ascii="Arial" w:hAnsi="Arial" w:cs="Arial"/>
                <w:b/>
                <w:sz w:val="24"/>
                <w:szCs w:val="24"/>
              </w:rPr>
            </w:pPr>
            <w:r>
              <w:rPr>
                <w:rFonts w:ascii="Arial" w:hAnsi="Arial" w:cs="Arial"/>
                <w:b/>
                <w:sz w:val="24"/>
                <w:szCs w:val="24"/>
              </w:rPr>
              <w:t>Unterrichtsvorhaben</w:t>
            </w:r>
          </w:p>
          <w:p w14:paraId="4376A66C" w14:textId="3E22E76C" w:rsidR="002922AE" w:rsidRDefault="002922AE" w:rsidP="002922AE">
            <w:pPr>
              <w:spacing w:after="0" w:line="240" w:lineRule="auto"/>
              <w:rPr>
                <w:rFonts w:ascii="Arial" w:hAnsi="Arial" w:cs="Arial"/>
                <w:b/>
                <w:bCs/>
                <w:color w:val="000000" w:themeColor="text1"/>
                <w:u w:val="single"/>
              </w:rPr>
            </w:pPr>
            <w:r w:rsidRPr="00E775EF">
              <w:rPr>
                <w:rFonts w:ascii="Arial" w:hAnsi="Arial" w:cs="Arial"/>
                <w:bCs/>
                <w:sz w:val="24"/>
                <w:szCs w:val="24"/>
              </w:rPr>
              <w:t>Inhaltliche Aspekte</w:t>
            </w:r>
          </w:p>
        </w:tc>
        <w:tc>
          <w:tcPr>
            <w:tcW w:w="1954" w:type="dxa"/>
            <w:shd w:val="clear" w:color="auto" w:fill="E7E6E6" w:themeFill="background2"/>
            <w:vAlign w:val="center"/>
          </w:tcPr>
          <w:p w14:paraId="39DB5B32" w14:textId="5C14E1CA" w:rsidR="002922AE" w:rsidRDefault="002922AE" w:rsidP="002922AE">
            <w:pPr>
              <w:spacing w:after="0" w:line="240" w:lineRule="auto"/>
              <w:rPr>
                <w:rFonts w:ascii="Arial" w:hAnsi="Arial" w:cs="Arial"/>
                <w:b/>
                <w:sz w:val="24"/>
                <w:szCs w:val="24"/>
              </w:rPr>
            </w:pPr>
            <w:r>
              <w:rPr>
                <w:rFonts w:ascii="Arial" w:hAnsi="Arial" w:cs="Arial"/>
                <w:b/>
                <w:sz w:val="24"/>
                <w:szCs w:val="24"/>
              </w:rPr>
              <w:t>Inhaltsfelder</w:t>
            </w:r>
          </w:p>
        </w:tc>
        <w:tc>
          <w:tcPr>
            <w:tcW w:w="2835" w:type="dxa"/>
            <w:shd w:val="clear" w:color="auto" w:fill="E7E6E6" w:themeFill="background2"/>
            <w:vAlign w:val="center"/>
          </w:tcPr>
          <w:p w14:paraId="2826EE22" w14:textId="77777777" w:rsidR="002922AE" w:rsidRDefault="002922AE" w:rsidP="002922AE">
            <w:pPr>
              <w:spacing w:before="120" w:after="60" w:line="240" w:lineRule="auto"/>
              <w:rPr>
                <w:rFonts w:ascii="Arial" w:hAnsi="Arial" w:cs="Arial"/>
                <w:b/>
                <w:sz w:val="24"/>
                <w:szCs w:val="24"/>
              </w:rPr>
            </w:pPr>
            <w:r>
              <w:rPr>
                <w:rFonts w:ascii="Arial" w:hAnsi="Arial" w:cs="Arial"/>
                <w:b/>
                <w:sz w:val="24"/>
                <w:szCs w:val="24"/>
              </w:rPr>
              <w:t>Kompetenzerwartungen des Kernlehrplans</w:t>
            </w:r>
          </w:p>
          <w:p w14:paraId="2F465E76" w14:textId="788A4978" w:rsidR="002922AE" w:rsidRDefault="002922AE" w:rsidP="002922AE">
            <w:pPr>
              <w:spacing w:before="120" w:after="60" w:line="240" w:lineRule="auto"/>
              <w:rPr>
                <w:rFonts w:ascii="Arial" w:eastAsia="Times New Roman" w:hAnsi="Arial" w:cs="Arial"/>
                <w:color w:val="000000" w:themeColor="text1"/>
                <w:lang w:eastAsia="de-DE"/>
              </w:rPr>
            </w:pPr>
            <w:r w:rsidRPr="00347AA9">
              <w:rPr>
                <w:rFonts w:ascii="Arial" w:eastAsia="Times New Roman" w:hAnsi="Arial" w:cs="Arial"/>
                <w:i/>
                <w:iCs/>
                <w:lang w:eastAsia="de-DE"/>
              </w:rPr>
              <w:t>Die SuS können…</w:t>
            </w:r>
          </w:p>
        </w:tc>
        <w:tc>
          <w:tcPr>
            <w:tcW w:w="5245" w:type="dxa"/>
            <w:shd w:val="clear" w:color="auto" w:fill="E7E6E6" w:themeFill="background2"/>
            <w:vAlign w:val="center"/>
          </w:tcPr>
          <w:p w14:paraId="39A2B1C7" w14:textId="6C31667E" w:rsidR="002922AE" w:rsidRPr="009A02A5" w:rsidRDefault="002922AE" w:rsidP="002922AE">
            <w:pPr>
              <w:spacing w:after="0" w:line="240" w:lineRule="auto"/>
              <w:rPr>
                <w:rFonts w:ascii="Arial" w:eastAsia="Times New Roman" w:hAnsi="Arial" w:cs="Arial"/>
                <w:b/>
                <w:sz w:val="24"/>
                <w:lang w:eastAsia="de-DE"/>
              </w:rPr>
            </w:pPr>
            <w:r>
              <w:rPr>
                <w:rFonts w:ascii="Arial" w:hAnsi="Arial" w:cs="Arial"/>
                <w:b/>
                <w:sz w:val="24"/>
                <w:szCs w:val="24"/>
              </w:rPr>
              <w:t>Didaktisch-methodische Anmerkungen und Empfehlungen</w:t>
            </w:r>
          </w:p>
        </w:tc>
        <w:tc>
          <w:tcPr>
            <w:tcW w:w="1668" w:type="dxa"/>
            <w:shd w:val="clear" w:color="auto" w:fill="E7E6E6" w:themeFill="background2"/>
            <w:vAlign w:val="center"/>
          </w:tcPr>
          <w:p w14:paraId="318B0220" w14:textId="3E35F12D" w:rsidR="002922AE" w:rsidRDefault="002922AE" w:rsidP="002922AE">
            <w:pPr>
              <w:spacing w:after="0" w:line="240" w:lineRule="auto"/>
              <w:rPr>
                <w:rFonts w:ascii="Arial" w:hAnsi="Arial" w:cs="Arial"/>
                <w:b/>
                <w:sz w:val="24"/>
                <w:szCs w:val="24"/>
              </w:rPr>
            </w:pPr>
            <w:r>
              <w:rPr>
                <w:rFonts w:ascii="Arial" w:hAnsi="Arial" w:cs="Arial"/>
                <w:b/>
                <w:sz w:val="24"/>
                <w:szCs w:val="24"/>
              </w:rPr>
              <w:t>Weitere Vereinbarungen</w:t>
            </w:r>
          </w:p>
        </w:tc>
      </w:tr>
      <w:tr w:rsidR="002922AE" w14:paraId="6371EC7B" w14:textId="77777777" w:rsidTr="00D35562">
        <w:tc>
          <w:tcPr>
            <w:tcW w:w="2577" w:type="dxa"/>
          </w:tcPr>
          <w:p w14:paraId="75CD3A22" w14:textId="77777777" w:rsidR="00655DB7" w:rsidRDefault="00655DB7" w:rsidP="00655DB7">
            <w:pPr>
              <w:spacing w:beforeLines="60" w:before="144" w:afterLines="60" w:after="144"/>
              <w:mirrorIndents/>
              <w:rPr>
                <w:rFonts w:ascii="Arial" w:hAnsi="Arial" w:cs="Arial"/>
                <w:b/>
                <w:i/>
                <w:color w:val="000000" w:themeColor="text1"/>
              </w:rPr>
            </w:pPr>
            <w:r>
              <w:rPr>
                <w:rFonts w:ascii="Arial" w:hAnsi="Arial" w:cs="Arial"/>
                <w:b/>
                <w:i/>
                <w:color w:val="000000" w:themeColor="text1"/>
              </w:rPr>
              <w:t>Wie entstehen körperliche Stresssymptome?</w:t>
            </w:r>
          </w:p>
          <w:p w14:paraId="5D3C2994" w14:textId="77777777" w:rsidR="00655DB7" w:rsidRPr="00D0731B" w:rsidRDefault="00655DB7" w:rsidP="00655DB7">
            <w:pPr>
              <w:autoSpaceDE w:val="0"/>
              <w:autoSpaceDN w:val="0"/>
              <w:adjustRightInd w:val="0"/>
              <w:rPr>
                <w:rFonts w:ascii="Arial" w:hAnsi="Arial" w:cs="Arial"/>
              </w:rPr>
            </w:pPr>
            <w:r w:rsidRPr="0093349B">
              <w:rPr>
                <w:rFonts w:ascii="Arial" w:hAnsi="Arial" w:cs="Arial"/>
              </w:rPr>
              <w:t>Reaktionen des Körpers auf Stress</w:t>
            </w:r>
          </w:p>
          <w:p w14:paraId="6813FD16" w14:textId="77777777" w:rsidR="00655DB7" w:rsidRDefault="00655DB7" w:rsidP="00655DB7">
            <w:pPr>
              <w:spacing w:beforeLines="60" w:before="144" w:afterLines="60" w:after="144"/>
              <w:mirrorIndents/>
              <w:rPr>
                <w:rFonts w:ascii="Arial" w:hAnsi="Arial" w:cs="Arial"/>
                <w:b/>
                <w:i/>
                <w:color w:val="000000" w:themeColor="text1"/>
              </w:rPr>
            </w:pPr>
          </w:p>
          <w:p w14:paraId="61E12B87" w14:textId="77777777" w:rsidR="00655DB7" w:rsidRDefault="00655DB7" w:rsidP="00655DB7">
            <w:pPr>
              <w:spacing w:beforeLines="60" w:before="144" w:afterLines="60" w:after="144"/>
              <w:mirrorIndents/>
              <w:rPr>
                <w:rFonts w:ascii="Arial" w:hAnsi="Arial" w:cs="Arial"/>
                <w:b/>
                <w:i/>
                <w:color w:val="000000" w:themeColor="text1"/>
              </w:rPr>
            </w:pPr>
          </w:p>
          <w:p w14:paraId="164FC186" w14:textId="77777777" w:rsidR="00655DB7" w:rsidRDefault="00655DB7" w:rsidP="00655DB7">
            <w:pPr>
              <w:spacing w:beforeLines="60" w:before="144" w:afterLines="60" w:after="144"/>
              <w:mirrorIndents/>
              <w:rPr>
                <w:rFonts w:ascii="Arial" w:hAnsi="Arial" w:cs="Arial"/>
                <w:b/>
                <w:i/>
                <w:color w:val="000000" w:themeColor="text1"/>
              </w:rPr>
            </w:pPr>
          </w:p>
          <w:p w14:paraId="0CBFDF3D" w14:textId="77777777" w:rsidR="00655DB7" w:rsidRDefault="00655DB7" w:rsidP="00655DB7">
            <w:pPr>
              <w:spacing w:beforeLines="60" w:before="144" w:afterLines="60" w:after="144"/>
              <w:mirrorIndents/>
              <w:rPr>
                <w:rFonts w:ascii="Arial" w:hAnsi="Arial" w:cs="Arial"/>
                <w:b/>
                <w:i/>
                <w:color w:val="000000" w:themeColor="text1"/>
              </w:rPr>
            </w:pPr>
          </w:p>
          <w:p w14:paraId="37E3EB6C" w14:textId="77777777" w:rsidR="00655DB7" w:rsidRDefault="00655DB7" w:rsidP="00655DB7">
            <w:pPr>
              <w:spacing w:beforeLines="60" w:before="144" w:afterLines="60" w:after="144"/>
              <w:mirrorIndents/>
              <w:rPr>
                <w:rFonts w:ascii="Arial" w:hAnsi="Arial" w:cs="Arial"/>
                <w:b/>
                <w:i/>
                <w:color w:val="000000" w:themeColor="text1"/>
              </w:rPr>
            </w:pPr>
          </w:p>
          <w:p w14:paraId="3DCB53EB" w14:textId="77777777" w:rsidR="00655DB7" w:rsidRDefault="00655DB7" w:rsidP="00655DB7">
            <w:pPr>
              <w:spacing w:beforeLines="60" w:before="144" w:afterLines="60" w:after="144"/>
              <w:mirrorIndents/>
              <w:rPr>
                <w:rFonts w:ascii="Arial" w:hAnsi="Arial" w:cs="Arial"/>
                <w:b/>
                <w:i/>
                <w:color w:val="000000" w:themeColor="text1"/>
              </w:rPr>
            </w:pPr>
          </w:p>
          <w:p w14:paraId="3C5F355D" w14:textId="77777777" w:rsidR="00655DB7" w:rsidRDefault="00655DB7" w:rsidP="00655DB7">
            <w:pPr>
              <w:spacing w:beforeLines="60" w:before="144" w:afterLines="60" w:after="144"/>
              <w:mirrorIndents/>
              <w:rPr>
                <w:rFonts w:ascii="Arial" w:hAnsi="Arial" w:cs="Arial"/>
                <w:b/>
                <w:i/>
                <w:color w:val="000000" w:themeColor="text1"/>
              </w:rPr>
            </w:pPr>
          </w:p>
          <w:p w14:paraId="2B8F0634" w14:textId="77777777" w:rsidR="00655DB7" w:rsidRDefault="00655DB7" w:rsidP="00655DB7">
            <w:pPr>
              <w:spacing w:beforeLines="60" w:before="144" w:afterLines="60" w:after="144"/>
              <w:mirrorIndents/>
              <w:rPr>
                <w:rFonts w:ascii="Arial" w:hAnsi="Arial" w:cs="Arial"/>
                <w:b/>
                <w:i/>
                <w:color w:val="000000" w:themeColor="text1"/>
              </w:rPr>
            </w:pPr>
          </w:p>
          <w:p w14:paraId="7F96E9B5" w14:textId="13FBD460" w:rsidR="002922AE" w:rsidRDefault="00655DB7" w:rsidP="00655DB7">
            <w:pPr>
              <w:spacing w:after="0" w:line="240" w:lineRule="auto"/>
              <w:rPr>
                <w:rFonts w:ascii="Arial" w:hAnsi="Arial" w:cs="Arial"/>
                <w:b/>
                <w:bCs/>
                <w:color w:val="000000" w:themeColor="text1"/>
                <w:u w:val="single"/>
              </w:rPr>
            </w:pPr>
            <w:r>
              <w:rPr>
                <w:rFonts w:ascii="Arial" w:hAnsi="Arial" w:cs="Arial"/>
                <w:bCs/>
                <w:iCs/>
                <w:color w:val="000000" w:themeColor="text1"/>
              </w:rPr>
              <w:t xml:space="preserve">                     ca. 2 </w:t>
            </w:r>
            <w:proofErr w:type="spellStart"/>
            <w:r>
              <w:rPr>
                <w:rFonts w:ascii="Arial" w:hAnsi="Arial" w:cs="Arial"/>
                <w:bCs/>
                <w:iCs/>
                <w:color w:val="000000" w:themeColor="text1"/>
              </w:rPr>
              <w:t>Us</w:t>
            </w:r>
            <w:r w:rsidRPr="0057163F">
              <w:rPr>
                <w:rFonts w:ascii="Arial" w:hAnsi="Arial" w:cs="Arial"/>
                <w:bCs/>
                <w:iCs/>
                <w:color w:val="000000" w:themeColor="text1"/>
              </w:rPr>
              <w:t>td</w:t>
            </w:r>
            <w:proofErr w:type="spellEnd"/>
            <w:r>
              <w:rPr>
                <w:rFonts w:ascii="Arial" w:hAnsi="Arial" w:cs="Arial"/>
                <w:bCs/>
                <w:iCs/>
                <w:color w:val="000000" w:themeColor="text1"/>
              </w:rPr>
              <w:t>.</w:t>
            </w:r>
          </w:p>
        </w:tc>
        <w:tc>
          <w:tcPr>
            <w:tcW w:w="1954" w:type="dxa"/>
          </w:tcPr>
          <w:p w14:paraId="5B90AE54" w14:textId="77777777" w:rsidR="002922AE" w:rsidRDefault="002922AE" w:rsidP="002922AE">
            <w:pPr>
              <w:spacing w:after="0" w:line="240" w:lineRule="auto"/>
              <w:rPr>
                <w:rFonts w:ascii="Arial" w:hAnsi="Arial" w:cs="Arial"/>
                <w:b/>
                <w:sz w:val="24"/>
                <w:szCs w:val="24"/>
              </w:rPr>
            </w:pPr>
          </w:p>
        </w:tc>
        <w:tc>
          <w:tcPr>
            <w:tcW w:w="2835" w:type="dxa"/>
          </w:tcPr>
          <w:p w14:paraId="1E854A86" w14:textId="3444929D" w:rsidR="001C47B0" w:rsidRDefault="001C47B0" w:rsidP="001C47B0">
            <w:pPr>
              <w:autoSpaceDE w:val="0"/>
              <w:autoSpaceDN w:val="0"/>
              <w:adjustRightInd w:val="0"/>
              <w:rPr>
                <w:rFonts w:ascii="Arial" w:hAnsi="Arial" w:cs="Arial"/>
              </w:rPr>
            </w:pPr>
            <w:r>
              <w:rPr>
                <w:rFonts w:ascii="Arial" w:eastAsia="Times New Roman" w:hAnsi="Arial" w:cs="Arial"/>
                <w:color w:val="000000" w:themeColor="text1"/>
                <w:lang w:eastAsia="de-DE"/>
              </w:rPr>
              <w:t>…</w:t>
            </w:r>
            <w:r w:rsidRPr="0093349B">
              <w:rPr>
                <w:rFonts w:ascii="Arial" w:hAnsi="Arial" w:cs="Arial"/>
              </w:rPr>
              <w:t xml:space="preserve"> die </w:t>
            </w:r>
            <w:proofErr w:type="spellStart"/>
            <w:r w:rsidRPr="0093349B">
              <w:rPr>
                <w:rFonts w:ascii="Arial" w:hAnsi="Arial" w:cs="Arial"/>
              </w:rPr>
              <w:t>Informationsübertragung</w:t>
            </w:r>
            <w:proofErr w:type="spellEnd"/>
            <w:r w:rsidRPr="0093349B">
              <w:rPr>
                <w:rFonts w:ascii="Arial" w:hAnsi="Arial" w:cs="Arial"/>
              </w:rPr>
              <w:t xml:space="preserve"> im Nervensystem mit der </w:t>
            </w:r>
            <w:proofErr w:type="spellStart"/>
            <w:r w:rsidRPr="0093349B">
              <w:rPr>
                <w:rFonts w:ascii="Arial" w:hAnsi="Arial" w:cs="Arial"/>
              </w:rPr>
              <w:t>Informationsübertragung</w:t>
            </w:r>
            <w:proofErr w:type="spellEnd"/>
            <w:r>
              <w:rPr>
                <w:rFonts w:ascii="Arial" w:hAnsi="Arial" w:cs="Arial"/>
              </w:rPr>
              <w:t xml:space="preserve"> </w:t>
            </w:r>
            <w:r w:rsidRPr="0093349B">
              <w:rPr>
                <w:rFonts w:ascii="Arial" w:hAnsi="Arial" w:cs="Arial"/>
              </w:rPr>
              <w:t xml:space="preserve">durch Hormone vergleichen </w:t>
            </w:r>
            <w:r>
              <w:rPr>
                <w:rFonts w:ascii="Arial" w:hAnsi="Arial" w:cs="Arial"/>
              </w:rPr>
              <w:t>(UF 3).</w:t>
            </w:r>
          </w:p>
          <w:p w14:paraId="7A88AA3A" w14:textId="77777777" w:rsidR="001C47B0" w:rsidRDefault="001C47B0" w:rsidP="001C47B0">
            <w:pPr>
              <w:autoSpaceDE w:val="0"/>
              <w:autoSpaceDN w:val="0"/>
              <w:adjustRightInd w:val="0"/>
              <w:rPr>
                <w:rFonts w:ascii="Arial" w:hAnsi="Arial" w:cs="Arial"/>
              </w:rPr>
            </w:pPr>
          </w:p>
          <w:p w14:paraId="67F77212" w14:textId="77777777" w:rsidR="001C47B0" w:rsidRPr="0093349B" w:rsidRDefault="001C47B0" w:rsidP="001C47B0">
            <w:pPr>
              <w:autoSpaceDE w:val="0"/>
              <w:autoSpaceDN w:val="0"/>
              <w:adjustRightInd w:val="0"/>
              <w:rPr>
                <w:rFonts w:ascii="Arial" w:hAnsi="Arial" w:cs="Arial"/>
              </w:rPr>
            </w:pPr>
          </w:p>
          <w:p w14:paraId="1AE01840" w14:textId="7B01AA78" w:rsidR="001C47B0" w:rsidRDefault="001C47B0" w:rsidP="001C47B0">
            <w:pPr>
              <w:autoSpaceDE w:val="0"/>
              <w:autoSpaceDN w:val="0"/>
              <w:adjustRightInd w:val="0"/>
              <w:rPr>
                <w:rFonts w:ascii="Arial" w:hAnsi="Arial" w:cs="Arial"/>
              </w:rPr>
            </w:pPr>
            <w:r>
              <w:rPr>
                <w:rFonts w:ascii="Arial" w:hAnsi="Arial" w:cs="Arial"/>
              </w:rPr>
              <w:t>…</w:t>
            </w:r>
            <w:r w:rsidRPr="0093349B">
              <w:rPr>
                <w:rFonts w:ascii="Arial" w:hAnsi="Arial" w:cs="Arial"/>
              </w:rPr>
              <w:t>körperliche Reaktionen auf Stress</w:t>
            </w:r>
            <w:r>
              <w:rPr>
                <w:rFonts w:ascii="Arial" w:hAnsi="Arial" w:cs="Arial"/>
              </w:rPr>
              <w:t>situationen erklären (UF2, UF4).</w:t>
            </w:r>
          </w:p>
          <w:p w14:paraId="587CA3CE" w14:textId="220EFE75" w:rsidR="002922AE" w:rsidRDefault="002922AE" w:rsidP="002922AE">
            <w:pPr>
              <w:spacing w:before="120" w:after="60" w:line="240" w:lineRule="auto"/>
              <w:rPr>
                <w:rFonts w:ascii="Arial" w:eastAsia="Times New Roman" w:hAnsi="Arial" w:cs="Arial"/>
                <w:color w:val="000000" w:themeColor="text1"/>
                <w:lang w:eastAsia="de-DE"/>
              </w:rPr>
            </w:pPr>
          </w:p>
        </w:tc>
        <w:tc>
          <w:tcPr>
            <w:tcW w:w="5245" w:type="dxa"/>
          </w:tcPr>
          <w:p w14:paraId="178475D5" w14:textId="699B6B06" w:rsidR="0082475B" w:rsidRPr="0082475B" w:rsidRDefault="0082475B" w:rsidP="00C9252F">
            <w:pPr>
              <w:spacing w:line="240" w:lineRule="auto"/>
              <w:rPr>
                <w:rFonts w:ascii="Arial" w:eastAsia="Droid Sans Fallback" w:hAnsi="Arial" w:cs="Arial"/>
                <w:iCs/>
                <w:color w:val="000000" w:themeColor="text1"/>
              </w:rPr>
            </w:pPr>
            <w:r>
              <w:rPr>
                <w:rFonts w:ascii="Arial" w:eastAsia="Droid Sans Fallback" w:hAnsi="Arial" w:cs="Arial"/>
                <w:iCs/>
                <w:color w:val="000000" w:themeColor="text1"/>
              </w:rPr>
              <w:t>Problematisierung: Was ist ein geeignetes Mittel gegen Stress?</w:t>
            </w:r>
            <w:r w:rsidR="000C5011">
              <w:rPr>
                <w:rFonts w:ascii="Arial" w:eastAsia="Droid Sans Fallback" w:hAnsi="Arial" w:cs="Arial"/>
                <w:iCs/>
                <w:color w:val="000000" w:themeColor="text1"/>
              </w:rPr>
              <w:br/>
            </w:r>
            <w:r>
              <w:rPr>
                <w:rFonts w:ascii="Arial" w:eastAsia="Droid Sans Fallback" w:hAnsi="Arial" w:cs="Arial"/>
                <w:iCs/>
                <w:color w:val="000000" w:themeColor="text1"/>
              </w:rPr>
              <w:t>Ursachenforschung zu den Stresssymptomen, um ihnen im Alltag wirkungsvoll begegnen zu könne</w:t>
            </w:r>
            <w:r w:rsidR="000C5011">
              <w:rPr>
                <w:rFonts w:ascii="Arial" w:eastAsia="Droid Sans Fallback" w:hAnsi="Arial" w:cs="Arial"/>
                <w:iCs/>
                <w:color w:val="000000" w:themeColor="text1"/>
              </w:rPr>
              <w:t>n</w:t>
            </w:r>
            <w:r w:rsidR="000C5011">
              <w:rPr>
                <w:rFonts w:ascii="Arial" w:eastAsia="Droid Sans Fallback" w:hAnsi="Arial" w:cs="Arial"/>
                <w:iCs/>
                <w:color w:val="000000" w:themeColor="text1"/>
              </w:rPr>
              <w:br/>
            </w:r>
            <w:r>
              <w:rPr>
                <w:rFonts w:ascii="Arial" w:eastAsia="Droid Sans Fallback" w:hAnsi="Arial" w:cs="Arial"/>
                <w:iCs/>
                <w:color w:val="000000" w:themeColor="text1"/>
              </w:rPr>
              <w:t xml:space="preserve">Erarbeitung eines Schaubildes, welches das Zusammenspiel von Nervensystem, </w:t>
            </w:r>
            <w:r w:rsidRPr="0082475B">
              <w:rPr>
                <w:rFonts w:ascii="Arial" w:eastAsia="Droid Sans Fallback" w:hAnsi="Arial" w:cs="Arial"/>
                <w:iCs/>
                <w:color w:val="A5A5A5" w:themeColor="accent3"/>
              </w:rPr>
              <w:t xml:space="preserve">(Immunsystem) </w:t>
            </w:r>
            <w:r>
              <w:rPr>
                <w:rFonts w:ascii="Arial" w:eastAsia="Droid Sans Fallback" w:hAnsi="Arial" w:cs="Arial"/>
                <w:iCs/>
                <w:color w:val="000000" w:themeColor="text1"/>
              </w:rPr>
              <w:t>und Hormonsystem im Organismus veranschaulicht</w:t>
            </w:r>
          </w:p>
          <w:p w14:paraId="40A50721" w14:textId="25AE93BB" w:rsidR="002922AE" w:rsidRPr="00C9252F" w:rsidRDefault="0082475B" w:rsidP="00C9252F">
            <w:pPr>
              <w:rPr>
                <w:rFonts w:ascii="Arial" w:eastAsia="Droid Sans Fallback" w:hAnsi="Arial" w:cs="Arial"/>
                <w:iCs/>
                <w:color w:val="0070C0"/>
              </w:rPr>
            </w:pPr>
            <w:r w:rsidRPr="007375B1">
              <w:rPr>
                <w:rFonts w:ascii="Arial" w:eastAsia="Droid Sans Fallback" w:hAnsi="Arial" w:cs="Arial"/>
                <w:i/>
                <w:color w:val="000000" w:themeColor="text1"/>
              </w:rPr>
              <w:t>Kernaussage</w:t>
            </w:r>
            <w:r>
              <w:rPr>
                <w:rFonts w:ascii="Arial" w:eastAsia="Droid Sans Fallback" w:hAnsi="Arial" w:cs="Arial"/>
                <w:iCs/>
                <w:color w:val="0070C0"/>
              </w:rPr>
              <w:t xml:space="preserve">: </w:t>
            </w:r>
            <w:r w:rsidR="00C9252F">
              <w:rPr>
                <w:rFonts w:ascii="Arial" w:eastAsia="Droid Sans Fallback" w:hAnsi="Arial" w:cs="Arial"/>
                <w:iCs/>
                <w:color w:val="0070C0"/>
              </w:rPr>
              <w:br/>
            </w:r>
            <w:r w:rsidRPr="009A38BA">
              <w:rPr>
                <w:rFonts w:ascii="Arial" w:eastAsia="Droid Sans Fallback" w:hAnsi="Arial" w:cs="Arial"/>
                <w:i/>
                <w:color w:val="000000" w:themeColor="text1"/>
              </w:rPr>
              <w:t>Stress ist ein Zustand erhöhter Alarmbereitschaft im Organismus, der durch</w:t>
            </w:r>
            <w:r>
              <w:rPr>
                <w:rFonts w:ascii="Arial" w:eastAsia="Droid Sans Fallback" w:hAnsi="Arial" w:cs="Arial"/>
                <w:i/>
                <w:color w:val="000000" w:themeColor="text1"/>
              </w:rPr>
              <w:t xml:space="preserve"> das vegetative Nervensystem sowie das Hormonsystem</w:t>
            </w:r>
            <w:r w:rsidRPr="009A38BA">
              <w:rPr>
                <w:rFonts w:ascii="Arial" w:eastAsia="Droid Sans Fallback" w:hAnsi="Arial" w:cs="Arial"/>
                <w:i/>
                <w:color w:val="000000" w:themeColor="text1"/>
              </w:rPr>
              <w:t xml:space="preserve"> </w:t>
            </w:r>
            <w:r>
              <w:rPr>
                <w:rFonts w:ascii="Arial" w:eastAsia="Droid Sans Fallback" w:hAnsi="Arial" w:cs="Arial"/>
                <w:i/>
                <w:color w:val="000000" w:themeColor="text1"/>
              </w:rPr>
              <w:t>ausgelöst</w:t>
            </w:r>
            <w:r w:rsidRPr="009A38BA">
              <w:rPr>
                <w:rFonts w:ascii="Arial" w:eastAsia="Droid Sans Fallback" w:hAnsi="Arial" w:cs="Arial"/>
                <w:i/>
                <w:color w:val="000000" w:themeColor="text1"/>
              </w:rPr>
              <w:t xml:space="preserve"> wird. </w:t>
            </w:r>
            <w:r>
              <w:rPr>
                <w:rFonts w:ascii="Arial" w:eastAsia="Droid Sans Fallback" w:hAnsi="Arial" w:cs="Arial"/>
                <w:i/>
                <w:color w:val="000000" w:themeColor="text1"/>
              </w:rPr>
              <w:t>Beide Systeme bewirken Stresssymptome, die als evolutives Überlebensprogramm zu verstehen sind (</w:t>
            </w:r>
            <w:proofErr w:type="spellStart"/>
            <w:r>
              <w:rPr>
                <w:rFonts w:ascii="Arial" w:eastAsia="Droid Sans Fallback" w:hAnsi="Arial" w:cs="Arial"/>
                <w:i/>
                <w:color w:val="000000" w:themeColor="text1"/>
              </w:rPr>
              <w:t>fight</w:t>
            </w:r>
            <w:proofErr w:type="spellEnd"/>
            <w:r>
              <w:rPr>
                <w:rFonts w:ascii="Arial" w:eastAsia="Droid Sans Fallback" w:hAnsi="Arial" w:cs="Arial"/>
                <w:i/>
                <w:color w:val="000000" w:themeColor="text1"/>
              </w:rPr>
              <w:t xml:space="preserve"> </w:t>
            </w:r>
            <w:proofErr w:type="spellStart"/>
            <w:r>
              <w:rPr>
                <w:rFonts w:ascii="Arial" w:eastAsia="Droid Sans Fallback" w:hAnsi="Arial" w:cs="Arial"/>
                <w:i/>
                <w:color w:val="000000" w:themeColor="text1"/>
              </w:rPr>
              <w:t>or</w:t>
            </w:r>
            <w:proofErr w:type="spellEnd"/>
            <w:r>
              <w:rPr>
                <w:rFonts w:ascii="Arial" w:eastAsia="Droid Sans Fallback" w:hAnsi="Arial" w:cs="Arial"/>
                <w:i/>
                <w:color w:val="000000" w:themeColor="text1"/>
              </w:rPr>
              <w:t xml:space="preserve"> </w:t>
            </w:r>
            <w:proofErr w:type="spellStart"/>
            <w:r>
              <w:rPr>
                <w:rFonts w:ascii="Arial" w:eastAsia="Droid Sans Fallback" w:hAnsi="Arial" w:cs="Arial"/>
                <w:i/>
                <w:color w:val="000000" w:themeColor="text1"/>
              </w:rPr>
              <w:t>flight</w:t>
            </w:r>
            <w:proofErr w:type="spellEnd"/>
            <w:r>
              <w:rPr>
                <w:rFonts w:ascii="Arial" w:eastAsia="Droid Sans Fallback" w:hAnsi="Arial" w:cs="Arial"/>
                <w:i/>
                <w:color w:val="000000" w:themeColor="text1"/>
              </w:rPr>
              <w:t>-Syndrom). Chronischer Stress führt zu ernsthaften gesundheitlichen Beeinträchtigungen, weshalb Bewegung und Entspannung zur Stressreduktion bewusst in den Alltag integriert werden sollten.</w:t>
            </w:r>
          </w:p>
        </w:tc>
        <w:tc>
          <w:tcPr>
            <w:tcW w:w="1668" w:type="dxa"/>
          </w:tcPr>
          <w:p w14:paraId="160F490B" w14:textId="77777777" w:rsidR="002922AE" w:rsidRDefault="002922AE" w:rsidP="002922AE">
            <w:pPr>
              <w:spacing w:after="0" w:line="240" w:lineRule="auto"/>
              <w:rPr>
                <w:rFonts w:ascii="Arial" w:hAnsi="Arial" w:cs="Arial"/>
                <w:b/>
                <w:sz w:val="24"/>
                <w:szCs w:val="24"/>
              </w:rPr>
            </w:pPr>
          </w:p>
        </w:tc>
      </w:tr>
      <w:tr w:rsidR="002922AE" w:rsidRPr="00A512B3" w14:paraId="6C699FAE" w14:textId="77777777" w:rsidTr="008E280E">
        <w:trPr>
          <w:trHeight w:val="1885"/>
        </w:trPr>
        <w:tc>
          <w:tcPr>
            <w:tcW w:w="14279" w:type="dxa"/>
            <w:gridSpan w:val="5"/>
            <w:shd w:val="clear" w:color="auto" w:fill="auto"/>
          </w:tcPr>
          <w:p w14:paraId="3B4BD0F5" w14:textId="77777777" w:rsidR="002922AE" w:rsidRPr="00A512B3" w:rsidRDefault="002922AE" w:rsidP="002922AE">
            <w:pPr>
              <w:spacing w:after="0" w:line="240" w:lineRule="auto"/>
              <w:rPr>
                <w:rFonts w:ascii="Arial" w:hAnsi="Arial" w:cs="Arial"/>
                <w:b/>
              </w:rPr>
            </w:pPr>
            <w:r w:rsidRPr="00A512B3">
              <w:rPr>
                <w:rFonts w:ascii="Arial" w:hAnsi="Arial" w:cs="Arial"/>
                <w:b/>
              </w:rPr>
              <w:t>Beiträge zu den Basiskonzepten:</w:t>
            </w:r>
          </w:p>
          <w:p w14:paraId="669C1274" w14:textId="77777777" w:rsidR="002922AE" w:rsidRPr="00A512B3" w:rsidRDefault="002922AE" w:rsidP="002922AE">
            <w:pPr>
              <w:spacing w:after="0" w:line="240" w:lineRule="auto"/>
              <w:rPr>
                <w:rFonts w:ascii="Arial" w:hAnsi="Arial" w:cs="Arial"/>
                <w:b/>
              </w:rPr>
            </w:pPr>
          </w:p>
          <w:p w14:paraId="0C7CE8FA" w14:textId="0A3E0CD3" w:rsidR="002922AE" w:rsidRPr="008E280E" w:rsidRDefault="002922AE" w:rsidP="002922AE">
            <w:pPr>
              <w:spacing w:after="0" w:line="240" w:lineRule="auto"/>
              <w:rPr>
                <w:rFonts w:ascii="Arial" w:hAnsi="Arial" w:cs="Arial"/>
                <w:bCs/>
              </w:rPr>
            </w:pPr>
            <w:r w:rsidRPr="00A512B3">
              <w:rPr>
                <w:rFonts w:ascii="Arial" w:hAnsi="Arial" w:cs="Arial"/>
                <w:b/>
              </w:rPr>
              <w:t xml:space="preserve">System: </w:t>
            </w:r>
            <w:r w:rsidRPr="008E280E">
              <w:rPr>
                <w:rFonts w:ascii="Arial" w:hAnsi="Arial" w:cs="Arial"/>
                <w:bCs/>
              </w:rPr>
              <w:t>Zusamm</w:t>
            </w:r>
            <w:r>
              <w:rPr>
                <w:rFonts w:ascii="Arial" w:hAnsi="Arial" w:cs="Arial"/>
                <w:bCs/>
              </w:rPr>
              <w:t>en</w:t>
            </w:r>
            <w:r w:rsidRPr="008E280E">
              <w:rPr>
                <w:rFonts w:ascii="Arial" w:hAnsi="Arial" w:cs="Arial"/>
                <w:bCs/>
              </w:rPr>
              <w:t>wirken der Systemebenen bei der Merkmalsausprägung</w:t>
            </w:r>
          </w:p>
          <w:p w14:paraId="2F026376" w14:textId="77777777" w:rsidR="002922AE" w:rsidRPr="00A512B3" w:rsidRDefault="002922AE" w:rsidP="002922AE">
            <w:pPr>
              <w:spacing w:after="0" w:line="240" w:lineRule="auto"/>
              <w:rPr>
                <w:rFonts w:ascii="Arial" w:hAnsi="Arial" w:cs="Arial"/>
                <w:b/>
              </w:rPr>
            </w:pPr>
          </w:p>
          <w:p w14:paraId="09AE78E4" w14:textId="502B92B8" w:rsidR="002922AE" w:rsidRPr="008E280E" w:rsidRDefault="002922AE" w:rsidP="002922AE">
            <w:pPr>
              <w:spacing w:after="0" w:line="240" w:lineRule="auto"/>
              <w:rPr>
                <w:rFonts w:ascii="Arial" w:hAnsi="Arial" w:cs="Arial"/>
                <w:bCs/>
              </w:rPr>
            </w:pPr>
            <w:r w:rsidRPr="00A512B3">
              <w:rPr>
                <w:rFonts w:ascii="Arial" w:hAnsi="Arial" w:cs="Arial"/>
                <w:b/>
              </w:rPr>
              <w:t xml:space="preserve">Struktur und Funktion: </w:t>
            </w:r>
            <w:r w:rsidRPr="008E280E">
              <w:rPr>
                <w:rFonts w:ascii="Arial" w:hAnsi="Arial" w:cs="Arial"/>
                <w:bCs/>
              </w:rPr>
              <w:t>Schlüssel-Schloss-Modell bei Hormonen, bei Neurotransmittern, Gegenspielerprinzip bei Hormonen (IF7)</w:t>
            </w:r>
          </w:p>
          <w:p w14:paraId="795D4B46" w14:textId="5AC53ECC" w:rsidR="002922AE" w:rsidRPr="008E280E" w:rsidRDefault="002922AE" w:rsidP="002922AE">
            <w:pPr>
              <w:spacing w:after="0" w:line="240" w:lineRule="auto"/>
              <w:rPr>
                <w:rFonts w:ascii="Arial" w:hAnsi="Arial" w:cs="Arial"/>
                <w:bCs/>
              </w:rPr>
            </w:pPr>
            <w:r w:rsidRPr="008E280E">
              <w:rPr>
                <w:rFonts w:ascii="Arial" w:hAnsi="Arial" w:cs="Arial"/>
                <w:bCs/>
              </w:rPr>
              <w:t>Schlüssel-Schloss-Modell bei Proteinen, Transport- und Arbeitsform von Chromosomen (IF6)</w:t>
            </w:r>
          </w:p>
          <w:p w14:paraId="6222CEEF" w14:textId="3D479AB9" w:rsidR="002922AE" w:rsidRPr="00A512B3" w:rsidRDefault="002922AE" w:rsidP="002922AE">
            <w:pPr>
              <w:spacing w:after="0" w:line="240" w:lineRule="auto"/>
              <w:rPr>
                <w:rFonts w:ascii="Arial" w:hAnsi="Arial" w:cs="Arial"/>
                <w:b/>
              </w:rPr>
            </w:pPr>
            <w:r w:rsidRPr="00A512B3">
              <w:rPr>
                <w:rFonts w:ascii="Arial" w:hAnsi="Arial" w:cs="Arial"/>
                <w:b/>
              </w:rPr>
              <w:t xml:space="preserve">Entwicklung: </w:t>
            </w:r>
            <w:r w:rsidRPr="008E280E">
              <w:rPr>
                <w:rFonts w:ascii="Arial" w:hAnsi="Arial" w:cs="Arial"/>
                <w:bCs/>
              </w:rPr>
              <w:t xml:space="preserve">Wachstum durch Teilung und Größenzunahme von Zellen, Neukombination von </w:t>
            </w:r>
            <w:r>
              <w:rPr>
                <w:rFonts w:ascii="Arial" w:hAnsi="Arial" w:cs="Arial"/>
                <w:bCs/>
              </w:rPr>
              <w:t>E</w:t>
            </w:r>
            <w:r w:rsidRPr="008E280E">
              <w:rPr>
                <w:rFonts w:ascii="Arial" w:hAnsi="Arial" w:cs="Arial"/>
                <w:bCs/>
              </w:rPr>
              <w:t>rbanlagen durch sexuelle Fortpflanzung, Keimbahn</w:t>
            </w:r>
          </w:p>
        </w:tc>
      </w:tr>
    </w:tbl>
    <w:p w14:paraId="3F072B99" w14:textId="77777777" w:rsidR="00D35562" w:rsidRDefault="00D35562" w:rsidP="00781B03">
      <w:pPr>
        <w:spacing w:after="0" w:line="240" w:lineRule="auto"/>
        <w:rPr>
          <w:rFonts w:ascii="Arial" w:hAnsi="Arial" w:cs="Arial"/>
          <w:b/>
        </w:rPr>
        <w:sectPr w:rsidR="00D35562" w:rsidSect="00DE7C07">
          <w:pgSz w:w="16840" w:h="11900" w:orient="landscape"/>
          <w:pgMar w:top="1417" w:right="1134" w:bottom="1417" w:left="1417" w:header="708" w:footer="708" w:gutter="0"/>
          <w:cols w:space="708"/>
          <w:docGrid w:linePitch="360"/>
        </w:sectPr>
      </w:pPr>
    </w:p>
    <w:p w14:paraId="112066E0" w14:textId="77777777" w:rsidR="00D35562" w:rsidRPr="00AA7157" w:rsidRDefault="00D35562" w:rsidP="00D35562">
      <w:pPr>
        <w:pStyle w:val="berschrift1"/>
        <w:rPr>
          <w:rFonts w:asciiTheme="minorHAnsi" w:hAnsiTheme="minorHAnsi" w:cstheme="minorHAnsi"/>
          <w:bCs w:val="0"/>
          <w:sz w:val="32"/>
          <w:szCs w:val="30"/>
        </w:rPr>
      </w:pPr>
      <w:bookmarkStart w:id="8" w:name="_Toc86833398"/>
      <w:r w:rsidRPr="00AA7157">
        <w:rPr>
          <w:rFonts w:asciiTheme="minorHAnsi" w:hAnsiTheme="minorHAnsi" w:cstheme="minorHAnsi"/>
          <w:bCs w:val="0"/>
          <w:sz w:val="32"/>
          <w:szCs w:val="30"/>
        </w:rPr>
        <w:t>3 Leistun</w:t>
      </w:r>
      <w:bookmarkStart w:id="9" w:name="_GoBack"/>
      <w:bookmarkEnd w:id="9"/>
      <w:r w:rsidRPr="00AA7157">
        <w:rPr>
          <w:rFonts w:asciiTheme="minorHAnsi" w:hAnsiTheme="minorHAnsi" w:cstheme="minorHAnsi"/>
          <w:bCs w:val="0"/>
          <w:sz w:val="32"/>
          <w:szCs w:val="30"/>
        </w:rPr>
        <w:t>gsbewertungskonzept Biologie</w:t>
      </w:r>
      <w:bookmarkEnd w:id="8"/>
    </w:p>
    <w:p w14:paraId="23174E22" w14:textId="77777777" w:rsidR="00D35562" w:rsidRPr="0047202E" w:rsidRDefault="00D35562" w:rsidP="00D35562">
      <w:pPr>
        <w:autoSpaceDE w:val="0"/>
        <w:autoSpaceDN w:val="0"/>
        <w:adjustRightInd w:val="0"/>
        <w:spacing w:after="0" w:line="240" w:lineRule="auto"/>
        <w:rPr>
          <w:rFonts w:cstheme="minorHAnsi"/>
          <w:b/>
          <w:bCs/>
          <w:sz w:val="30"/>
          <w:szCs w:val="30"/>
        </w:rPr>
      </w:pPr>
    </w:p>
    <w:p w14:paraId="501D2F04" w14:textId="77777777" w:rsidR="00D35562" w:rsidRPr="0047202E" w:rsidRDefault="00D35562" w:rsidP="00D35562">
      <w:pPr>
        <w:autoSpaceDE w:val="0"/>
        <w:autoSpaceDN w:val="0"/>
        <w:adjustRightInd w:val="0"/>
        <w:spacing w:after="0" w:line="240" w:lineRule="auto"/>
        <w:rPr>
          <w:rFonts w:cstheme="minorHAnsi"/>
          <w:sz w:val="24"/>
          <w:szCs w:val="24"/>
        </w:rPr>
      </w:pPr>
      <w:r w:rsidRPr="0047202E">
        <w:rPr>
          <w:rFonts w:cstheme="minorHAnsi"/>
          <w:sz w:val="24"/>
          <w:szCs w:val="24"/>
        </w:rPr>
        <w:t>Die rechtlich verbindlichen Grundsätze der Leistungsbewertung sind im Schulgesetz</w:t>
      </w:r>
    </w:p>
    <w:p w14:paraId="0AA17CEE" w14:textId="77777777" w:rsidR="00D35562" w:rsidRPr="0047202E" w:rsidRDefault="00D35562" w:rsidP="00D35562">
      <w:pPr>
        <w:autoSpaceDE w:val="0"/>
        <w:autoSpaceDN w:val="0"/>
        <w:adjustRightInd w:val="0"/>
        <w:spacing w:after="0" w:line="240" w:lineRule="auto"/>
        <w:rPr>
          <w:rFonts w:cstheme="minorHAnsi"/>
          <w:sz w:val="24"/>
          <w:szCs w:val="24"/>
        </w:rPr>
      </w:pPr>
      <w:r w:rsidRPr="0047202E">
        <w:rPr>
          <w:rFonts w:cstheme="minorHAnsi"/>
          <w:sz w:val="24"/>
          <w:szCs w:val="24"/>
        </w:rPr>
        <w:t>(§ 48 SchulG) sowie in der Ausbildungs- und Prüfungsordnung für die Sekundarstufe</w:t>
      </w:r>
    </w:p>
    <w:p w14:paraId="70426D15" w14:textId="77777777" w:rsidR="00D35562" w:rsidRPr="0047202E" w:rsidRDefault="00D35562" w:rsidP="00D35562">
      <w:pPr>
        <w:autoSpaceDE w:val="0"/>
        <w:autoSpaceDN w:val="0"/>
        <w:adjustRightInd w:val="0"/>
        <w:spacing w:after="0" w:line="240" w:lineRule="auto"/>
        <w:rPr>
          <w:rFonts w:cstheme="minorHAnsi"/>
          <w:sz w:val="24"/>
          <w:szCs w:val="24"/>
        </w:rPr>
      </w:pPr>
      <w:r w:rsidRPr="0047202E">
        <w:rPr>
          <w:rFonts w:cstheme="minorHAnsi"/>
          <w:sz w:val="24"/>
          <w:szCs w:val="24"/>
        </w:rPr>
        <w:t>I (§ 6 APO-SI) dargestellt. Demgemäß sind bei der Leistungsbewertung von Schülerinnen und Schülern im Fach Biologie erbrachte Leistungen im Beurteilungsbereich „Sonstige Leistungen im Unterricht“ zu berücksichtigen. Die Leistungsbewertung insgesamt bezieht sich auf die im Zusammenhang mit dem Unterricht erworbenen Kompetenzen und setzt voraus, dass die Schülerinnen und Schüler hinreichend Gelegenheit hatten, die im Lehrplan ausgewiesenen Kompetenzen zu erwerben.</w:t>
      </w:r>
    </w:p>
    <w:p w14:paraId="3F5FA86E" w14:textId="77777777" w:rsidR="00D35562" w:rsidRPr="0047202E" w:rsidRDefault="00D35562" w:rsidP="00D35562">
      <w:pPr>
        <w:autoSpaceDE w:val="0"/>
        <w:autoSpaceDN w:val="0"/>
        <w:adjustRightInd w:val="0"/>
        <w:spacing w:after="0" w:line="240" w:lineRule="auto"/>
        <w:rPr>
          <w:rFonts w:cstheme="minorHAnsi"/>
          <w:sz w:val="24"/>
          <w:szCs w:val="24"/>
        </w:rPr>
      </w:pPr>
    </w:p>
    <w:p w14:paraId="53CD49B8" w14:textId="77777777" w:rsidR="00D35562" w:rsidRPr="0047202E" w:rsidRDefault="00D35562" w:rsidP="00D35562">
      <w:pPr>
        <w:autoSpaceDE w:val="0"/>
        <w:autoSpaceDN w:val="0"/>
        <w:adjustRightInd w:val="0"/>
        <w:spacing w:after="0" w:line="240" w:lineRule="auto"/>
        <w:rPr>
          <w:rFonts w:cstheme="minorHAnsi"/>
          <w:sz w:val="24"/>
          <w:szCs w:val="24"/>
        </w:rPr>
      </w:pPr>
      <w:r w:rsidRPr="0047202E">
        <w:rPr>
          <w:rFonts w:cstheme="minorHAnsi"/>
          <w:sz w:val="24"/>
          <w:szCs w:val="24"/>
        </w:rPr>
        <w:t>Erfolgreiches Lernen ist kumulativ. Dies erfordert, dass Unterricht und Lernerfolgsüberprüfungen darauf ausgerichtet sein müssen, Schülerinnen und Schülern Gelegenheit zu geben, Kompetenzen wiederholt und in wechselnden Zusammenhängen unter Beweis zu stellen.</w:t>
      </w:r>
    </w:p>
    <w:p w14:paraId="0591F5CF" w14:textId="77777777" w:rsidR="00D35562" w:rsidRPr="0047202E" w:rsidRDefault="00D35562" w:rsidP="00D35562">
      <w:pPr>
        <w:autoSpaceDE w:val="0"/>
        <w:autoSpaceDN w:val="0"/>
        <w:adjustRightInd w:val="0"/>
        <w:spacing w:after="0" w:line="240" w:lineRule="auto"/>
        <w:rPr>
          <w:rFonts w:cstheme="minorHAnsi"/>
          <w:sz w:val="24"/>
          <w:szCs w:val="24"/>
        </w:rPr>
      </w:pPr>
    </w:p>
    <w:p w14:paraId="4B8FB122" w14:textId="77777777" w:rsidR="00D35562" w:rsidRPr="0047202E" w:rsidRDefault="00D35562" w:rsidP="00D35562">
      <w:pPr>
        <w:autoSpaceDE w:val="0"/>
        <w:autoSpaceDN w:val="0"/>
        <w:adjustRightInd w:val="0"/>
        <w:spacing w:after="0" w:line="240" w:lineRule="auto"/>
        <w:rPr>
          <w:rFonts w:cstheme="minorHAnsi"/>
          <w:sz w:val="24"/>
          <w:szCs w:val="24"/>
        </w:rPr>
      </w:pPr>
      <w:r w:rsidRPr="0047202E">
        <w:rPr>
          <w:rFonts w:cstheme="minorHAnsi"/>
          <w:sz w:val="24"/>
          <w:szCs w:val="24"/>
        </w:rPr>
        <w:t xml:space="preserve">Für die Schülerinnen und Schüler sollen ein den Lernprozess begleitendes Feedback sowie Rückmeldungen zu den erreichten Lernständen eine Hilfe für die Selbsteinschätzung sowie eine Ermutigung für das weitere Lernen darstellen. </w:t>
      </w:r>
    </w:p>
    <w:p w14:paraId="628B4243" w14:textId="77777777" w:rsidR="00D35562" w:rsidRPr="0047202E" w:rsidRDefault="00D35562" w:rsidP="00D35562">
      <w:pPr>
        <w:autoSpaceDE w:val="0"/>
        <w:autoSpaceDN w:val="0"/>
        <w:adjustRightInd w:val="0"/>
        <w:spacing w:after="0" w:line="240" w:lineRule="auto"/>
        <w:rPr>
          <w:rFonts w:cstheme="minorHAnsi"/>
          <w:sz w:val="24"/>
          <w:szCs w:val="24"/>
        </w:rPr>
      </w:pPr>
    </w:p>
    <w:p w14:paraId="1379E72C" w14:textId="77777777" w:rsidR="00D35562" w:rsidRPr="0047202E" w:rsidRDefault="00D35562" w:rsidP="00D35562">
      <w:pPr>
        <w:autoSpaceDE w:val="0"/>
        <w:autoSpaceDN w:val="0"/>
        <w:adjustRightInd w:val="0"/>
        <w:spacing w:after="0" w:line="240" w:lineRule="auto"/>
        <w:rPr>
          <w:rFonts w:cstheme="minorHAnsi"/>
          <w:sz w:val="24"/>
          <w:szCs w:val="24"/>
        </w:rPr>
      </w:pPr>
      <w:r w:rsidRPr="0047202E">
        <w:rPr>
          <w:rFonts w:cstheme="minorHAnsi"/>
          <w:sz w:val="24"/>
          <w:szCs w:val="24"/>
        </w:rPr>
        <w:t>Die Leistungsbewertung ist so anzulegen, dass die Kriterien für die Notengebung den Schülerinnen und Schülern transparent sind und die Korrekturen sowie die Kommentierungen den Lernenden auch Erkenntnisse über die individuelle Lernentwicklung ermöglichen.</w:t>
      </w:r>
    </w:p>
    <w:p w14:paraId="46A64CDD" w14:textId="77777777" w:rsidR="00D35562" w:rsidRPr="0047202E" w:rsidRDefault="00D35562" w:rsidP="00D35562">
      <w:pPr>
        <w:autoSpaceDE w:val="0"/>
        <w:autoSpaceDN w:val="0"/>
        <w:adjustRightInd w:val="0"/>
        <w:spacing w:after="0" w:line="240" w:lineRule="auto"/>
        <w:rPr>
          <w:rFonts w:cstheme="minorHAnsi"/>
          <w:sz w:val="24"/>
          <w:szCs w:val="24"/>
        </w:rPr>
      </w:pPr>
    </w:p>
    <w:p w14:paraId="74DF97DE" w14:textId="77777777" w:rsidR="00D35562" w:rsidRPr="0047202E" w:rsidRDefault="00D35562" w:rsidP="00D35562">
      <w:pPr>
        <w:autoSpaceDE w:val="0"/>
        <w:autoSpaceDN w:val="0"/>
        <w:adjustRightInd w:val="0"/>
        <w:spacing w:after="0" w:line="240" w:lineRule="auto"/>
        <w:rPr>
          <w:rFonts w:cstheme="minorHAnsi"/>
          <w:sz w:val="24"/>
          <w:szCs w:val="24"/>
        </w:rPr>
      </w:pPr>
      <w:r w:rsidRPr="0047202E">
        <w:rPr>
          <w:rFonts w:cstheme="minorHAnsi"/>
          <w:sz w:val="24"/>
          <w:szCs w:val="24"/>
        </w:rPr>
        <w:t>Ein isoliertes, lediglich auf Reproduktion angelegtes Abfragen einzelner Daten und Sachverhalte allein kann dabei den zuvor formulierten Ansprüchen an die</w:t>
      </w:r>
    </w:p>
    <w:p w14:paraId="40D21AD5" w14:textId="77777777" w:rsidR="00D35562" w:rsidRPr="0047202E" w:rsidRDefault="00D35562" w:rsidP="00D35562">
      <w:pPr>
        <w:autoSpaceDE w:val="0"/>
        <w:autoSpaceDN w:val="0"/>
        <w:adjustRightInd w:val="0"/>
        <w:spacing w:after="0" w:line="240" w:lineRule="auto"/>
        <w:rPr>
          <w:rFonts w:cstheme="minorHAnsi"/>
          <w:sz w:val="24"/>
          <w:szCs w:val="24"/>
        </w:rPr>
      </w:pPr>
      <w:r w:rsidRPr="0047202E">
        <w:rPr>
          <w:rFonts w:cstheme="minorHAnsi"/>
          <w:sz w:val="24"/>
          <w:szCs w:val="24"/>
        </w:rPr>
        <w:t>Leistungsfeststellung nicht gerecht werden. Durch die zunehmende Komplexität der Lernerfolgsüberprüfungen im Verlauf der Sekundarstufe I werden die Schülerinnen und Schüler auf die Anforderungen der nachfolgenden schulischen und beruflichen Ausbildung vorbereitet.</w:t>
      </w:r>
    </w:p>
    <w:p w14:paraId="575C2888" w14:textId="77777777" w:rsidR="00D35562" w:rsidRPr="0047202E" w:rsidRDefault="00D35562" w:rsidP="00D35562">
      <w:pPr>
        <w:autoSpaceDE w:val="0"/>
        <w:autoSpaceDN w:val="0"/>
        <w:adjustRightInd w:val="0"/>
        <w:spacing w:after="0" w:line="240" w:lineRule="auto"/>
        <w:rPr>
          <w:rFonts w:cstheme="minorHAnsi"/>
          <w:b/>
          <w:bCs/>
          <w:sz w:val="24"/>
          <w:szCs w:val="24"/>
        </w:rPr>
      </w:pPr>
    </w:p>
    <w:p w14:paraId="058BCA5E" w14:textId="77777777" w:rsidR="00D35562" w:rsidRPr="0047202E" w:rsidRDefault="00D35562" w:rsidP="00D35562">
      <w:pPr>
        <w:autoSpaceDE w:val="0"/>
        <w:autoSpaceDN w:val="0"/>
        <w:adjustRightInd w:val="0"/>
        <w:spacing w:after="0" w:line="240" w:lineRule="auto"/>
        <w:rPr>
          <w:rFonts w:cstheme="minorHAnsi"/>
          <w:b/>
          <w:bCs/>
          <w:sz w:val="24"/>
          <w:szCs w:val="24"/>
        </w:rPr>
      </w:pPr>
    </w:p>
    <w:p w14:paraId="5EDF2D45" w14:textId="77777777" w:rsidR="00D35562" w:rsidRPr="0047202E" w:rsidRDefault="00D35562" w:rsidP="00D35562">
      <w:pPr>
        <w:autoSpaceDE w:val="0"/>
        <w:autoSpaceDN w:val="0"/>
        <w:adjustRightInd w:val="0"/>
        <w:spacing w:after="0" w:line="240" w:lineRule="auto"/>
        <w:rPr>
          <w:rFonts w:cstheme="minorHAnsi"/>
          <w:b/>
          <w:bCs/>
          <w:sz w:val="24"/>
          <w:szCs w:val="24"/>
        </w:rPr>
      </w:pPr>
      <w:r w:rsidRPr="0047202E">
        <w:rPr>
          <w:rFonts w:cstheme="minorHAnsi"/>
          <w:b/>
          <w:bCs/>
          <w:sz w:val="24"/>
          <w:szCs w:val="24"/>
        </w:rPr>
        <w:t>Beurteilungsbereich „Sonstige Leistungen im Unterricht“</w:t>
      </w:r>
    </w:p>
    <w:p w14:paraId="32D8A7F4" w14:textId="77777777" w:rsidR="00D35562" w:rsidRPr="0047202E" w:rsidRDefault="00D35562" w:rsidP="00D35562">
      <w:pPr>
        <w:autoSpaceDE w:val="0"/>
        <w:autoSpaceDN w:val="0"/>
        <w:adjustRightInd w:val="0"/>
        <w:spacing w:after="0" w:line="240" w:lineRule="auto"/>
        <w:rPr>
          <w:rFonts w:cstheme="minorHAnsi"/>
          <w:sz w:val="24"/>
          <w:szCs w:val="24"/>
        </w:rPr>
      </w:pPr>
    </w:p>
    <w:p w14:paraId="3CB00718" w14:textId="77777777" w:rsidR="00D35562" w:rsidRPr="0047202E" w:rsidRDefault="00D35562" w:rsidP="00D35562">
      <w:pPr>
        <w:autoSpaceDE w:val="0"/>
        <w:autoSpaceDN w:val="0"/>
        <w:adjustRightInd w:val="0"/>
        <w:spacing w:after="0" w:line="240" w:lineRule="auto"/>
        <w:rPr>
          <w:rFonts w:cstheme="minorHAnsi"/>
          <w:sz w:val="24"/>
          <w:szCs w:val="24"/>
        </w:rPr>
      </w:pPr>
      <w:r w:rsidRPr="0047202E">
        <w:rPr>
          <w:rFonts w:cstheme="minorHAnsi"/>
          <w:sz w:val="24"/>
          <w:szCs w:val="24"/>
        </w:rPr>
        <w:t>Der Beurteilungsbereich „Sonstige Leistungen im Unterricht“ erfasst die im Unterrichtsgeschehen durch mündliche, schriftliche und praktische Beiträge erkennbare Kompetenzentwicklung der Schülerinnen und Schüler. Bei der Bewertung berücksichtigt werden die Qualität, die Quantität und die Kontinuität der Beiträge.</w:t>
      </w:r>
    </w:p>
    <w:p w14:paraId="480CFA30" w14:textId="77777777" w:rsidR="00D35562" w:rsidRPr="0047202E" w:rsidRDefault="00D35562" w:rsidP="00D35562">
      <w:pPr>
        <w:autoSpaceDE w:val="0"/>
        <w:autoSpaceDN w:val="0"/>
        <w:adjustRightInd w:val="0"/>
        <w:spacing w:after="0" w:line="240" w:lineRule="auto"/>
        <w:rPr>
          <w:rFonts w:cstheme="minorHAnsi"/>
          <w:sz w:val="24"/>
          <w:szCs w:val="24"/>
        </w:rPr>
      </w:pPr>
      <w:r w:rsidRPr="0047202E">
        <w:rPr>
          <w:rFonts w:cstheme="minorHAnsi"/>
          <w:sz w:val="24"/>
          <w:szCs w:val="24"/>
        </w:rPr>
        <w:t>Die Kompetenzentwicklung im Beurteilungsbereich „Sonstige Leistungen im Unterricht“ wird sowohl durch kontinuierliche Beob</w:t>
      </w:r>
      <w:r>
        <w:rPr>
          <w:rFonts w:cstheme="minorHAnsi"/>
          <w:sz w:val="24"/>
          <w:szCs w:val="24"/>
        </w:rPr>
        <w:t>achtung während des Schuljahres</w:t>
      </w:r>
      <w:r w:rsidRPr="0047202E">
        <w:rPr>
          <w:rFonts w:cstheme="minorHAnsi"/>
          <w:sz w:val="24"/>
          <w:szCs w:val="24"/>
        </w:rPr>
        <w:t xml:space="preserve"> als auch durch punktuelle Überprüfungen festgestellt. Bei der Bewertung von Leistungen, die die Schülerinnen und Schüler im Rahmen von Partner- oder Gruppenarbeiten erbringen, kann der individuelle Beitrag zum Ergebnis der Partner- bzw. Gruppenarbeit einbezogen werden.</w:t>
      </w:r>
    </w:p>
    <w:p w14:paraId="34E6CE71" w14:textId="77777777" w:rsidR="00D35562" w:rsidRPr="0047202E" w:rsidRDefault="00D35562" w:rsidP="00D35562">
      <w:pPr>
        <w:autoSpaceDE w:val="0"/>
        <w:autoSpaceDN w:val="0"/>
        <w:adjustRightInd w:val="0"/>
        <w:spacing w:after="0" w:line="240" w:lineRule="auto"/>
        <w:rPr>
          <w:rFonts w:cstheme="minorHAnsi"/>
          <w:sz w:val="24"/>
          <w:szCs w:val="24"/>
        </w:rPr>
      </w:pPr>
    </w:p>
    <w:p w14:paraId="158A9813" w14:textId="77777777" w:rsidR="00D35562" w:rsidRPr="0047202E" w:rsidRDefault="00D35562" w:rsidP="00D35562">
      <w:pPr>
        <w:autoSpaceDE w:val="0"/>
        <w:autoSpaceDN w:val="0"/>
        <w:adjustRightInd w:val="0"/>
        <w:spacing w:after="0" w:line="240" w:lineRule="auto"/>
        <w:rPr>
          <w:rFonts w:cstheme="minorHAnsi"/>
          <w:sz w:val="24"/>
          <w:szCs w:val="24"/>
        </w:rPr>
      </w:pPr>
      <w:r w:rsidRPr="0047202E">
        <w:rPr>
          <w:rFonts w:cstheme="minorHAnsi"/>
          <w:sz w:val="24"/>
          <w:szCs w:val="24"/>
        </w:rPr>
        <w:t>Zum Beurteilungsbereich „Sonstige Leistungen im Unterricht“ – ggf. auch auf der Grundlage der außerschulischen Vor- und Nachbereitung von Unterricht – zählen u.a. unterschiedliche Formen der selbstständigen und kooperativen Aufgabenerfüllung, mündliche, praktische und schriftliche Beiträge zum Unterricht, von der Lehrkraft abgerufene Leistungsnachweise wie z.B. die schriftliche Übung, von der Schülerin oder dem Schüler vorbereitete, in abgeschlossener Form eingebrachte Elemente zur Unterrichtsarbeit, die z.B. in Form von Präsentationen, Protokollen, Referaten und Portfolios möglich werden.</w:t>
      </w:r>
    </w:p>
    <w:p w14:paraId="00F8CE46" w14:textId="77777777" w:rsidR="00D35562" w:rsidRPr="0047202E" w:rsidRDefault="00D35562" w:rsidP="00D35562">
      <w:pPr>
        <w:autoSpaceDE w:val="0"/>
        <w:autoSpaceDN w:val="0"/>
        <w:adjustRightInd w:val="0"/>
        <w:spacing w:after="0" w:line="240" w:lineRule="auto"/>
        <w:rPr>
          <w:rFonts w:cstheme="minorHAnsi"/>
          <w:sz w:val="24"/>
          <w:szCs w:val="24"/>
        </w:rPr>
      </w:pPr>
    </w:p>
    <w:p w14:paraId="640DFDD6" w14:textId="77777777" w:rsidR="00D35562" w:rsidRPr="0047202E" w:rsidRDefault="00D35562" w:rsidP="00D35562">
      <w:pPr>
        <w:autoSpaceDE w:val="0"/>
        <w:autoSpaceDN w:val="0"/>
        <w:adjustRightInd w:val="0"/>
        <w:spacing w:after="0" w:line="240" w:lineRule="auto"/>
        <w:rPr>
          <w:rFonts w:cstheme="minorHAnsi"/>
          <w:sz w:val="24"/>
          <w:szCs w:val="24"/>
        </w:rPr>
      </w:pPr>
    </w:p>
    <w:p w14:paraId="07CFF39B" w14:textId="77777777" w:rsidR="00D35562" w:rsidRPr="0047202E" w:rsidRDefault="00D35562" w:rsidP="00D35562">
      <w:pPr>
        <w:autoSpaceDE w:val="0"/>
        <w:autoSpaceDN w:val="0"/>
        <w:adjustRightInd w:val="0"/>
        <w:spacing w:after="0" w:line="240" w:lineRule="auto"/>
        <w:rPr>
          <w:rFonts w:cstheme="minorHAnsi"/>
          <w:b/>
          <w:bCs/>
          <w:sz w:val="24"/>
          <w:szCs w:val="24"/>
        </w:rPr>
      </w:pPr>
      <w:r w:rsidRPr="0047202E">
        <w:rPr>
          <w:rFonts w:cstheme="minorHAnsi"/>
          <w:b/>
          <w:bCs/>
          <w:sz w:val="24"/>
          <w:szCs w:val="24"/>
        </w:rPr>
        <w:t>Mögliche Überprüfungsformen</w:t>
      </w:r>
    </w:p>
    <w:p w14:paraId="4FC13FB9" w14:textId="77777777" w:rsidR="00D35562" w:rsidRPr="0047202E" w:rsidRDefault="00D35562" w:rsidP="00D35562">
      <w:pPr>
        <w:autoSpaceDE w:val="0"/>
        <w:autoSpaceDN w:val="0"/>
        <w:adjustRightInd w:val="0"/>
        <w:spacing w:after="0" w:line="240" w:lineRule="auto"/>
        <w:rPr>
          <w:rFonts w:cstheme="minorHAnsi"/>
          <w:sz w:val="24"/>
          <w:szCs w:val="24"/>
        </w:rPr>
      </w:pPr>
      <w:r w:rsidRPr="0047202E">
        <w:rPr>
          <w:rFonts w:cstheme="minorHAnsi"/>
          <w:sz w:val="24"/>
          <w:szCs w:val="24"/>
        </w:rPr>
        <w:t>Die Kompetenzerwartungen des Kernlehrplans ermöglichen eine Vielzahl von Überprüfungsformen.</w:t>
      </w:r>
    </w:p>
    <w:p w14:paraId="43B681CF" w14:textId="77777777" w:rsidR="00D35562" w:rsidRPr="0047202E" w:rsidRDefault="00D35562" w:rsidP="00D35562">
      <w:pPr>
        <w:autoSpaceDE w:val="0"/>
        <w:autoSpaceDN w:val="0"/>
        <w:adjustRightInd w:val="0"/>
        <w:spacing w:after="0" w:line="240" w:lineRule="auto"/>
        <w:rPr>
          <w:rFonts w:cstheme="minorHAnsi"/>
          <w:sz w:val="24"/>
          <w:szCs w:val="24"/>
        </w:rPr>
      </w:pPr>
      <w:r w:rsidRPr="0047202E">
        <w:rPr>
          <w:rFonts w:cstheme="minorHAnsi"/>
          <w:sz w:val="24"/>
          <w:szCs w:val="24"/>
        </w:rPr>
        <w:t xml:space="preserve">Im Verlauf der Sekundarstufe I soll </w:t>
      </w:r>
      <w:r w:rsidRPr="0047202E">
        <w:rPr>
          <w:rFonts w:cstheme="minorHAnsi"/>
          <w:sz w:val="24"/>
          <w:szCs w:val="24"/>
          <w:u w:val="single"/>
        </w:rPr>
        <w:t>pro Halbjahr eine schriftliche Übung sowie eine weitere Lernerfolgskontrolle</w:t>
      </w:r>
      <w:r w:rsidRPr="0047202E">
        <w:rPr>
          <w:rFonts w:cstheme="minorHAnsi"/>
          <w:sz w:val="24"/>
          <w:szCs w:val="24"/>
        </w:rPr>
        <w:t>, z.B. in Form der Präsentation einer Gruppenarbeit, erfolgen. Darüber hinaus können weitere Überprüfungsformen nach Entscheidung der Lehrkraft eingesetzt werden. Z.B.:</w:t>
      </w:r>
    </w:p>
    <w:p w14:paraId="4B9EC7BA" w14:textId="77777777" w:rsidR="00D35562" w:rsidRPr="0047202E" w:rsidRDefault="00D35562" w:rsidP="00D35562">
      <w:pPr>
        <w:autoSpaceDE w:val="0"/>
        <w:autoSpaceDN w:val="0"/>
        <w:adjustRightInd w:val="0"/>
        <w:spacing w:after="0" w:line="240" w:lineRule="auto"/>
        <w:rPr>
          <w:rFonts w:cstheme="minorHAnsi"/>
          <w:b/>
          <w:bCs/>
        </w:rPr>
      </w:pPr>
    </w:p>
    <w:p w14:paraId="25610922" w14:textId="77777777" w:rsidR="00D35562" w:rsidRPr="0047202E" w:rsidRDefault="00D35562" w:rsidP="00D35562">
      <w:pPr>
        <w:autoSpaceDE w:val="0"/>
        <w:autoSpaceDN w:val="0"/>
        <w:adjustRightInd w:val="0"/>
        <w:spacing w:after="0" w:line="240" w:lineRule="auto"/>
        <w:rPr>
          <w:rFonts w:cstheme="minorHAnsi"/>
          <w:b/>
          <w:bCs/>
        </w:rPr>
      </w:pPr>
      <w:r w:rsidRPr="0047202E">
        <w:rPr>
          <w:rFonts w:cstheme="minorHAnsi"/>
          <w:b/>
          <w:bCs/>
        </w:rPr>
        <w:t>Darstellungsaufgaben</w:t>
      </w:r>
    </w:p>
    <w:p w14:paraId="16A819AC"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Beschreibung und Erläuterung eines biologischen Phänomens, Konzepts oder Sachverhalts</w:t>
      </w:r>
    </w:p>
    <w:p w14:paraId="49ED976D"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Darstellung von Daten bzw. Messwerten in Tabellen, Grafiken und Diagrammen</w:t>
      </w:r>
    </w:p>
    <w:p w14:paraId="3AD7166D"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Beschreibung und Erläuterung von Tabellen, Grafiken und Diagrammen</w:t>
      </w:r>
    </w:p>
    <w:p w14:paraId="688427AA"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zusammenfassende Darstellung eines komplexen biologischen Zusammenhangs</w:t>
      </w:r>
    </w:p>
    <w:p w14:paraId="30F29D52" w14:textId="77777777" w:rsidR="00D35562" w:rsidRPr="0047202E" w:rsidRDefault="00D35562" w:rsidP="00D35562">
      <w:pPr>
        <w:pStyle w:val="Unterpunkt"/>
        <w:rPr>
          <w:rFonts w:asciiTheme="minorHAnsi" w:hAnsiTheme="minorHAnsi" w:cstheme="minorHAnsi"/>
          <w:lang w:val="en-US"/>
        </w:rPr>
      </w:pPr>
      <w:r w:rsidRPr="0047202E">
        <w:rPr>
          <w:rFonts w:asciiTheme="minorHAnsi" w:hAnsiTheme="minorHAnsi" w:cstheme="minorHAnsi"/>
          <w:lang w:val="en-US"/>
        </w:rPr>
        <w:t>(</w:t>
      </w:r>
      <w:proofErr w:type="spellStart"/>
      <w:r w:rsidRPr="0047202E">
        <w:rPr>
          <w:rFonts w:asciiTheme="minorHAnsi" w:hAnsiTheme="minorHAnsi" w:cstheme="minorHAnsi"/>
          <w:lang w:val="en-US"/>
        </w:rPr>
        <w:t>z.B</w:t>
      </w:r>
      <w:proofErr w:type="spellEnd"/>
      <w:r w:rsidRPr="0047202E">
        <w:rPr>
          <w:rFonts w:asciiTheme="minorHAnsi" w:hAnsiTheme="minorHAnsi" w:cstheme="minorHAnsi"/>
          <w:lang w:val="en-US"/>
        </w:rPr>
        <w:t xml:space="preserve">. </w:t>
      </w:r>
      <w:proofErr w:type="spellStart"/>
      <w:r w:rsidRPr="0047202E">
        <w:rPr>
          <w:rFonts w:asciiTheme="minorHAnsi" w:hAnsiTheme="minorHAnsi" w:cstheme="minorHAnsi"/>
          <w:lang w:val="en-US"/>
        </w:rPr>
        <w:t>Lernplakat</w:t>
      </w:r>
      <w:proofErr w:type="spellEnd"/>
      <w:r w:rsidRPr="0047202E">
        <w:rPr>
          <w:rFonts w:asciiTheme="minorHAnsi" w:hAnsiTheme="minorHAnsi" w:cstheme="minorHAnsi"/>
          <w:lang w:val="en-US"/>
        </w:rPr>
        <w:t>, Concept-Map)</w:t>
      </w:r>
    </w:p>
    <w:p w14:paraId="668A103A" w14:textId="77777777" w:rsidR="00D35562" w:rsidRPr="0047202E" w:rsidRDefault="00D35562" w:rsidP="00D35562">
      <w:pPr>
        <w:pStyle w:val="Unterpunkt"/>
        <w:numPr>
          <w:ilvl w:val="0"/>
          <w:numId w:val="0"/>
        </w:numPr>
        <w:ind w:left="720"/>
        <w:rPr>
          <w:rFonts w:asciiTheme="minorHAnsi" w:hAnsiTheme="minorHAnsi" w:cstheme="minorHAnsi"/>
          <w:b/>
          <w:bCs/>
          <w:lang w:val="en-US"/>
        </w:rPr>
      </w:pPr>
    </w:p>
    <w:p w14:paraId="599D7F2C" w14:textId="77777777" w:rsidR="00D35562" w:rsidRPr="0047202E" w:rsidRDefault="00D35562" w:rsidP="00D35562">
      <w:pPr>
        <w:autoSpaceDE w:val="0"/>
        <w:autoSpaceDN w:val="0"/>
        <w:adjustRightInd w:val="0"/>
        <w:spacing w:after="0" w:line="240" w:lineRule="auto"/>
        <w:rPr>
          <w:rFonts w:cstheme="minorHAnsi"/>
          <w:b/>
          <w:bCs/>
        </w:rPr>
      </w:pPr>
      <w:r w:rsidRPr="0047202E">
        <w:rPr>
          <w:rFonts w:cstheme="minorHAnsi"/>
          <w:b/>
          <w:bCs/>
        </w:rPr>
        <w:t>Experimentelle Aufgaben</w:t>
      </w:r>
    </w:p>
    <w:p w14:paraId="0A24AFBA"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Planung, Durchführung und Auswertung von Experimenten und Untersuchungen</w:t>
      </w:r>
    </w:p>
    <w:p w14:paraId="3C7625E6"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Aufstellen und Überprüfen von Vermutungen und Hypothesen</w:t>
      </w:r>
    </w:p>
    <w:p w14:paraId="1B98AC4B" w14:textId="77777777" w:rsidR="00D35562" w:rsidRPr="0047202E" w:rsidRDefault="00D35562" w:rsidP="00D35562">
      <w:pPr>
        <w:autoSpaceDE w:val="0"/>
        <w:autoSpaceDN w:val="0"/>
        <w:adjustRightInd w:val="0"/>
        <w:spacing w:after="0" w:line="240" w:lineRule="auto"/>
        <w:rPr>
          <w:rFonts w:cstheme="minorHAnsi"/>
          <w:b/>
          <w:bCs/>
          <w:sz w:val="24"/>
          <w:szCs w:val="24"/>
        </w:rPr>
      </w:pPr>
    </w:p>
    <w:p w14:paraId="4B167484" w14:textId="77777777" w:rsidR="00D35562" w:rsidRPr="0047202E" w:rsidRDefault="00D35562" w:rsidP="00D35562">
      <w:pPr>
        <w:autoSpaceDE w:val="0"/>
        <w:autoSpaceDN w:val="0"/>
        <w:adjustRightInd w:val="0"/>
        <w:spacing w:after="0" w:line="240" w:lineRule="auto"/>
        <w:rPr>
          <w:rFonts w:cstheme="minorHAnsi"/>
          <w:b/>
          <w:bCs/>
          <w:sz w:val="24"/>
          <w:szCs w:val="24"/>
        </w:rPr>
      </w:pPr>
      <w:r w:rsidRPr="0047202E">
        <w:rPr>
          <w:rFonts w:cstheme="minorHAnsi"/>
          <w:b/>
          <w:bCs/>
          <w:sz w:val="24"/>
          <w:szCs w:val="24"/>
        </w:rPr>
        <w:t>Beobachtungsaufgaben</w:t>
      </w:r>
    </w:p>
    <w:p w14:paraId="3780B96E"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kriteriengeleitetes Beobachten von biologischen Phänomenen, Strukturen und Vorgängen</w:t>
      </w:r>
    </w:p>
    <w:p w14:paraId="605683C1" w14:textId="77777777" w:rsidR="00D35562" w:rsidRPr="0047202E" w:rsidRDefault="00D35562" w:rsidP="00D35562">
      <w:pPr>
        <w:autoSpaceDE w:val="0"/>
        <w:autoSpaceDN w:val="0"/>
        <w:adjustRightInd w:val="0"/>
        <w:spacing w:after="0" w:line="240" w:lineRule="auto"/>
        <w:rPr>
          <w:rFonts w:cstheme="minorHAnsi"/>
          <w:b/>
          <w:bCs/>
        </w:rPr>
      </w:pPr>
    </w:p>
    <w:p w14:paraId="7209784C" w14:textId="77777777" w:rsidR="00D35562" w:rsidRPr="0047202E" w:rsidRDefault="00D35562" w:rsidP="00D35562">
      <w:pPr>
        <w:autoSpaceDE w:val="0"/>
        <w:autoSpaceDN w:val="0"/>
        <w:adjustRightInd w:val="0"/>
        <w:spacing w:after="0" w:line="240" w:lineRule="auto"/>
        <w:rPr>
          <w:rFonts w:cstheme="minorHAnsi"/>
          <w:b/>
          <w:bCs/>
        </w:rPr>
      </w:pPr>
      <w:r w:rsidRPr="0047202E">
        <w:rPr>
          <w:rFonts w:cstheme="minorHAnsi"/>
          <w:b/>
          <w:bCs/>
        </w:rPr>
        <w:t>Aufgaben zur Arbeit mit Modellen</w:t>
      </w:r>
    </w:p>
    <w:p w14:paraId="7058FF1B"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Erklärung eines Zusammenhangs oder Überprüfung einer Aussage mit einem Modell</w:t>
      </w:r>
    </w:p>
    <w:p w14:paraId="213FA69F"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Anwendung eines Modells auf einen konkreten Sachverhalt</w:t>
      </w:r>
    </w:p>
    <w:p w14:paraId="21E7E653"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Übertragung eines Modells auf einen anderen Zusammenhang</w:t>
      </w:r>
    </w:p>
    <w:p w14:paraId="587BB958"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Aufzeigen der Vorzüge und Grenzen eines Modells</w:t>
      </w:r>
    </w:p>
    <w:p w14:paraId="1D8251D8" w14:textId="77777777" w:rsidR="00D35562" w:rsidRPr="0047202E" w:rsidRDefault="00D35562" w:rsidP="00D35562">
      <w:pPr>
        <w:autoSpaceDE w:val="0"/>
        <w:autoSpaceDN w:val="0"/>
        <w:adjustRightInd w:val="0"/>
        <w:spacing w:after="0" w:line="240" w:lineRule="auto"/>
        <w:rPr>
          <w:rFonts w:cstheme="minorHAnsi"/>
          <w:b/>
          <w:bCs/>
        </w:rPr>
      </w:pPr>
    </w:p>
    <w:p w14:paraId="2B8A7C06" w14:textId="77777777" w:rsidR="00D35562" w:rsidRPr="0047202E" w:rsidRDefault="00D35562" w:rsidP="00D35562">
      <w:pPr>
        <w:autoSpaceDE w:val="0"/>
        <w:autoSpaceDN w:val="0"/>
        <w:adjustRightInd w:val="0"/>
        <w:spacing w:after="0" w:line="240" w:lineRule="auto"/>
        <w:rPr>
          <w:rFonts w:cstheme="minorHAnsi"/>
          <w:b/>
          <w:bCs/>
        </w:rPr>
      </w:pPr>
      <w:r w:rsidRPr="0047202E">
        <w:rPr>
          <w:rFonts w:cstheme="minorHAnsi"/>
          <w:b/>
          <w:bCs/>
        </w:rPr>
        <w:t>Rechercheaufgaben</w:t>
      </w:r>
    </w:p>
    <w:p w14:paraId="7AC4C0A0"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Erarbeitung von biologischen Sachverhalten aus Texten und verschiedenen analogen und digitalen Darstellungen</w:t>
      </w:r>
    </w:p>
    <w:p w14:paraId="691EC125"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Analyse, Vergleich und Strukturierung recherchierter Informationen</w:t>
      </w:r>
    </w:p>
    <w:p w14:paraId="5BE48E91" w14:textId="77777777" w:rsidR="00D35562" w:rsidRPr="0047202E" w:rsidRDefault="00D35562" w:rsidP="00D35562">
      <w:pPr>
        <w:pStyle w:val="Unterpunkt"/>
        <w:numPr>
          <w:ilvl w:val="0"/>
          <w:numId w:val="0"/>
        </w:numPr>
        <w:ind w:left="720"/>
        <w:rPr>
          <w:rFonts w:asciiTheme="minorHAnsi" w:hAnsiTheme="minorHAnsi" w:cstheme="minorHAnsi"/>
          <w:b/>
          <w:bCs/>
        </w:rPr>
      </w:pPr>
    </w:p>
    <w:p w14:paraId="6A3E409E" w14:textId="77777777" w:rsidR="00D35562" w:rsidRPr="0047202E" w:rsidRDefault="00D35562" w:rsidP="00D35562">
      <w:pPr>
        <w:autoSpaceDE w:val="0"/>
        <w:autoSpaceDN w:val="0"/>
        <w:adjustRightInd w:val="0"/>
        <w:spacing w:after="0" w:line="240" w:lineRule="auto"/>
        <w:rPr>
          <w:rFonts w:cstheme="minorHAnsi"/>
          <w:b/>
          <w:bCs/>
        </w:rPr>
      </w:pPr>
      <w:r w:rsidRPr="0047202E">
        <w:rPr>
          <w:rFonts w:cstheme="minorHAnsi"/>
          <w:b/>
          <w:bCs/>
        </w:rPr>
        <w:t>Analyseaufgaben</w:t>
      </w:r>
    </w:p>
    <w:p w14:paraId="7141D579"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kriteriengeleiteter Vergleich</w:t>
      </w:r>
    </w:p>
    <w:p w14:paraId="05A76844"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Auswertung von Daten bzw. Messwerten zur Generierung von Hypothesen/Modellen (z.B. Stammbaumanalyse)</w:t>
      </w:r>
    </w:p>
    <w:p w14:paraId="02579C00"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Auswertung und Evaluation von experimentell gewonnen Daten</w:t>
      </w:r>
    </w:p>
    <w:p w14:paraId="76084E50" w14:textId="77777777" w:rsidR="00D35562" w:rsidRPr="0047202E" w:rsidRDefault="00D35562" w:rsidP="00D35562">
      <w:pPr>
        <w:pStyle w:val="Unterpunkt"/>
        <w:rPr>
          <w:rFonts w:asciiTheme="minorHAnsi" w:hAnsiTheme="minorHAnsi" w:cstheme="minorHAnsi"/>
          <w:b/>
          <w:bCs/>
        </w:rPr>
      </w:pPr>
      <w:r w:rsidRPr="0047202E">
        <w:rPr>
          <w:rFonts w:asciiTheme="minorHAnsi" w:hAnsiTheme="minorHAnsi" w:cstheme="minorHAnsi"/>
        </w:rPr>
        <w:t>Prüfung und Interpretation von Ergebnissen und Daten im Hinblick auf Trends und Gesetzmäßigkeiten</w:t>
      </w:r>
    </w:p>
    <w:p w14:paraId="37B15A9C" w14:textId="77777777" w:rsidR="00D35562" w:rsidRPr="0047202E" w:rsidRDefault="00D35562" w:rsidP="00D35562">
      <w:pPr>
        <w:autoSpaceDE w:val="0"/>
        <w:autoSpaceDN w:val="0"/>
        <w:adjustRightInd w:val="0"/>
        <w:spacing w:after="0" w:line="240" w:lineRule="auto"/>
        <w:rPr>
          <w:rFonts w:cstheme="minorHAnsi"/>
          <w:b/>
          <w:bCs/>
        </w:rPr>
      </w:pPr>
      <w:r w:rsidRPr="0047202E">
        <w:rPr>
          <w:rFonts w:cstheme="minorHAnsi"/>
          <w:b/>
          <w:bCs/>
        </w:rPr>
        <w:t>Dokumentationsaufgaben</w:t>
      </w:r>
    </w:p>
    <w:p w14:paraId="29EDF3B5"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Protokollieren von Untersuchungen und Experimenten</w:t>
      </w:r>
    </w:p>
    <w:p w14:paraId="28AB22D9"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Anfertigung von Zeichnungen</w:t>
      </w:r>
    </w:p>
    <w:p w14:paraId="4864AC3C"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Anfertigung eines Herbars</w:t>
      </w:r>
    </w:p>
    <w:p w14:paraId="593045A0"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Dokumentation von Projekten</w:t>
      </w:r>
    </w:p>
    <w:p w14:paraId="2BEBDE12"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Portfolio</w:t>
      </w:r>
    </w:p>
    <w:p w14:paraId="12B3354E" w14:textId="77777777" w:rsidR="00D35562" w:rsidRPr="0047202E" w:rsidRDefault="00D35562" w:rsidP="00D35562">
      <w:pPr>
        <w:autoSpaceDE w:val="0"/>
        <w:autoSpaceDN w:val="0"/>
        <w:adjustRightInd w:val="0"/>
        <w:spacing w:after="0" w:line="240" w:lineRule="auto"/>
        <w:rPr>
          <w:rFonts w:cstheme="minorHAnsi"/>
          <w:b/>
          <w:bCs/>
        </w:rPr>
      </w:pPr>
    </w:p>
    <w:p w14:paraId="00109FDF" w14:textId="77777777" w:rsidR="00D35562" w:rsidRPr="0047202E" w:rsidRDefault="00D35562" w:rsidP="00D35562">
      <w:pPr>
        <w:autoSpaceDE w:val="0"/>
        <w:autoSpaceDN w:val="0"/>
        <w:adjustRightInd w:val="0"/>
        <w:spacing w:after="0" w:line="240" w:lineRule="auto"/>
        <w:rPr>
          <w:rFonts w:cstheme="minorHAnsi"/>
          <w:b/>
          <w:bCs/>
        </w:rPr>
      </w:pPr>
      <w:r w:rsidRPr="0047202E">
        <w:rPr>
          <w:rFonts w:cstheme="minorHAnsi"/>
          <w:b/>
          <w:bCs/>
        </w:rPr>
        <w:t>Präsentationsaufgaben</w:t>
      </w:r>
    </w:p>
    <w:p w14:paraId="18D1D9C6"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Kurzvortrag, Referat</w:t>
      </w:r>
    </w:p>
    <w:p w14:paraId="459C3767" w14:textId="77777777" w:rsidR="00D35562" w:rsidRPr="0047202E" w:rsidRDefault="00D35562" w:rsidP="00D35562">
      <w:pPr>
        <w:pStyle w:val="Unterpunkt"/>
        <w:rPr>
          <w:rFonts w:asciiTheme="minorHAnsi" w:hAnsiTheme="minorHAnsi" w:cstheme="minorHAnsi"/>
        </w:rPr>
      </w:pPr>
      <w:proofErr w:type="spellStart"/>
      <w:r w:rsidRPr="0047202E">
        <w:rPr>
          <w:rFonts w:asciiTheme="minorHAnsi" w:hAnsiTheme="minorHAnsi" w:cstheme="minorHAnsi"/>
        </w:rPr>
        <w:t>Posterpräsentation</w:t>
      </w:r>
      <w:proofErr w:type="spellEnd"/>
    </w:p>
    <w:p w14:paraId="150653F0"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Vorführung/Demonstration eines Experimentes</w:t>
      </w:r>
    </w:p>
    <w:p w14:paraId="2ECEE692"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 xml:space="preserve">Erstellung eines Medienbeitrags (z.B. </w:t>
      </w:r>
      <w:proofErr w:type="spellStart"/>
      <w:r w:rsidRPr="0047202E">
        <w:rPr>
          <w:rFonts w:asciiTheme="minorHAnsi" w:hAnsiTheme="minorHAnsi" w:cstheme="minorHAnsi"/>
        </w:rPr>
        <w:t>Erklärfilm</w:t>
      </w:r>
      <w:proofErr w:type="spellEnd"/>
      <w:r w:rsidRPr="0047202E">
        <w:rPr>
          <w:rFonts w:asciiTheme="minorHAnsi" w:hAnsiTheme="minorHAnsi" w:cstheme="minorHAnsi"/>
        </w:rPr>
        <w:t>)</w:t>
      </w:r>
    </w:p>
    <w:p w14:paraId="52703459"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simulierte Diskussion (z.B. Podiumsdiskussion)</w:t>
      </w:r>
    </w:p>
    <w:p w14:paraId="359514D9" w14:textId="77777777" w:rsidR="00D35562" w:rsidRPr="0047202E" w:rsidRDefault="00D35562" w:rsidP="00D35562">
      <w:pPr>
        <w:autoSpaceDE w:val="0"/>
        <w:autoSpaceDN w:val="0"/>
        <w:adjustRightInd w:val="0"/>
        <w:spacing w:after="0" w:line="240" w:lineRule="auto"/>
        <w:rPr>
          <w:rFonts w:cstheme="minorHAnsi"/>
          <w:b/>
          <w:bCs/>
        </w:rPr>
      </w:pPr>
    </w:p>
    <w:p w14:paraId="334D8C7E" w14:textId="77777777" w:rsidR="00D35562" w:rsidRPr="0047202E" w:rsidRDefault="00D35562" w:rsidP="00D35562">
      <w:pPr>
        <w:autoSpaceDE w:val="0"/>
        <w:autoSpaceDN w:val="0"/>
        <w:adjustRightInd w:val="0"/>
        <w:spacing w:after="0" w:line="240" w:lineRule="auto"/>
        <w:rPr>
          <w:rFonts w:cstheme="minorHAnsi"/>
          <w:b/>
          <w:bCs/>
        </w:rPr>
      </w:pPr>
      <w:r w:rsidRPr="0047202E">
        <w:rPr>
          <w:rFonts w:cstheme="minorHAnsi"/>
          <w:b/>
          <w:bCs/>
        </w:rPr>
        <w:t>Bewertungsaufgaben</w:t>
      </w:r>
    </w:p>
    <w:p w14:paraId="41139870"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Identifizierung biologisch relevanter Fakten</w:t>
      </w:r>
    </w:p>
    <w:p w14:paraId="27CBD249"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Stellungnahme zu umstrittenen Sachverhalten und Medienbeiträgen</w:t>
      </w:r>
    </w:p>
    <w:p w14:paraId="514F0CF1" w14:textId="77777777" w:rsidR="00D35562" w:rsidRPr="0047202E" w:rsidRDefault="00D35562" w:rsidP="00D35562">
      <w:pPr>
        <w:pStyle w:val="Unterpunkt"/>
        <w:rPr>
          <w:rFonts w:asciiTheme="minorHAnsi" w:hAnsiTheme="minorHAnsi" w:cstheme="minorHAnsi"/>
        </w:rPr>
      </w:pPr>
      <w:r w:rsidRPr="0047202E">
        <w:rPr>
          <w:rFonts w:asciiTheme="minorHAnsi" w:hAnsiTheme="minorHAnsi" w:cstheme="minorHAnsi"/>
        </w:rPr>
        <w:t>Abwägen zwischen alternativen Lösungswegen bzw. Handlungsoptionen</w:t>
      </w:r>
    </w:p>
    <w:p w14:paraId="60B04BE5" w14:textId="77777777" w:rsidR="00D35562" w:rsidRDefault="00D35562" w:rsidP="00D35562">
      <w:pPr>
        <w:pStyle w:val="Unterpunkt"/>
        <w:rPr>
          <w:rFonts w:asciiTheme="minorHAnsi" w:hAnsiTheme="minorHAnsi" w:cstheme="minorHAnsi"/>
        </w:rPr>
      </w:pPr>
      <w:r w:rsidRPr="0047202E">
        <w:rPr>
          <w:rFonts w:asciiTheme="minorHAnsi" w:hAnsiTheme="minorHAnsi" w:cstheme="minorHAnsi"/>
        </w:rPr>
        <w:t xml:space="preserve">Argumentation und Entscheidungsfindung in Konflikt- bzw. </w:t>
      </w:r>
      <w:proofErr w:type="spellStart"/>
      <w:r w:rsidRPr="0047202E">
        <w:rPr>
          <w:rFonts w:asciiTheme="minorHAnsi" w:hAnsiTheme="minorHAnsi" w:cstheme="minorHAnsi"/>
        </w:rPr>
        <w:t>Dilemmasituationen</w:t>
      </w:r>
      <w:proofErr w:type="spellEnd"/>
    </w:p>
    <w:p w14:paraId="665C81EE" w14:textId="77777777" w:rsidR="00D35562" w:rsidRDefault="00D35562" w:rsidP="00D35562">
      <w:pPr>
        <w:pStyle w:val="Unterpunkt"/>
        <w:numPr>
          <w:ilvl w:val="0"/>
          <w:numId w:val="0"/>
        </w:numPr>
        <w:ind w:left="720" w:hanging="360"/>
        <w:rPr>
          <w:rFonts w:asciiTheme="minorHAnsi" w:hAnsiTheme="minorHAnsi" w:cstheme="minorHAnsi"/>
        </w:rPr>
      </w:pPr>
    </w:p>
    <w:p w14:paraId="05F17D54" w14:textId="77777777" w:rsidR="00D35562" w:rsidRDefault="00D35562" w:rsidP="00D35562">
      <w:pPr>
        <w:spacing w:after="160" w:line="259" w:lineRule="auto"/>
        <w:rPr>
          <w:rFonts w:cstheme="minorHAnsi"/>
          <w:sz w:val="24"/>
          <w:szCs w:val="24"/>
        </w:rPr>
      </w:pPr>
      <w:r>
        <w:rPr>
          <w:rFonts w:cstheme="minorHAnsi"/>
        </w:rPr>
        <w:br w:type="page"/>
      </w:r>
    </w:p>
    <w:p w14:paraId="1C61A847" w14:textId="73C76AA3" w:rsidR="00D35562" w:rsidRPr="00EA2094" w:rsidRDefault="00D35562" w:rsidP="00D35562">
      <w:pPr>
        <w:keepNext/>
        <w:keepLines/>
        <w:pageBreakBefore/>
        <w:tabs>
          <w:tab w:val="left" w:pos="709"/>
        </w:tabs>
        <w:spacing w:after="480"/>
        <w:ind w:left="709" w:hanging="709"/>
        <w:outlineLvl w:val="0"/>
        <w:rPr>
          <w:rFonts w:eastAsia="Times New Roman" w:cs="Times New Roman"/>
          <w:b/>
          <w:bCs/>
          <w:sz w:val="32"/>
          <w:szCs w:val="28"/>
        </w:rPr>
      </w:pPr>
      <w:bookmarkStart w:id="10" w:name="_Toc8390384"/>
      <w:bookmarkStart w:id="11" w:name="_Toc17470497"/>
      <w:bookmarkStart w:id="12" w:name="_Toc86833399"/>
      <w:r w:rsidRPr="00EA2094">
        <w:rPr>
          <w:rFonts w:eastAsia="Times New Roman" w:cs="Times New Roman"/>
          <w:b/>
          <w:bCs/>
          <w:sz w:val="32"/>
          <w:szCs w:val="28"/>
        </w:rPr>
        <w:t>4</w:t>
      </w:r>
      <w:r w:rsidR="00EA2094" w:rsidRPr="00EA2094">
        <w:rPr>
          <w:rFonts w:eastAsia="Times New Roman" w:cs="Times New Roman"/>
          <w:b/>
          <w:bCs/>
          <w:sz w:val="32"/>
          <w:szCs w:val="28"/>
        </w:rPr>
        <w:t xml:space="preserve"> </w:t>
      </w:r>
      <w:r w:rsidRPr="00EA2094">
        <w:rPr>
          <w:rFonts w:eastAsia="Times New Roman" w:cs="Times New Roman"/>
          <w:b/>
          <w:bCs/>
          <w:sz w:val="32"/>
          <w:szCs w:val="28"/>
        </w:rPr>
        <w:t>Qualitätssicherung und Evaluation</w:t>
      </w:r>
      <w:bookmarkEnd w:id="10"/>
      <w:bookmarkEnd w:id="11"/>
      <w:bookmarkEnd w:id="12"/>
    </w:p>
    <w:p w14:paraId="69817E70" w14:textId="77777777" w:rsidR="00D35562" w:rsidRPr="00FB45C4" w:rsidRDefault="00D35562" w:rsidP="00D35562">
      <w:pPr>
        <w:spacing w:before="120" w:line="240" w:lineRule="auto"/>
        <w:rPr>
          <w:rFonts w:eastAsia="Calibri" w:cs="Times New Roman"/>
          <w:b/>
        </w:rPr>
      </w:pPr>
      <w:r w:rsidRPr="00FB45C4">
        <w:rPr>
          <w:rFonts w:eastAsia="Calibri" w:cs="Times New Roman"/>
          <w:b/>
        </w:rPr>
        <w:t>Maßnahmen der fachlichen Qualitätssicherung:</w:t>
      </w:r>
    </w:p>
    <w:p w14:paraId="27DC75F1" w14:textId="77777777" w:rsidR="00D35562" w:rsidRPr="00FB45C4" w:rsidRDefault="00D35562" w:rsidP="00D35562">
      <w:pPr>
        <w:rPr>
          <w:rFonts w:eastAsia="Calibri" w:cs="Times New Roman"/>
        </w:rPr>
      </w:pPr>
      <w:r w:rsidRPr="00FB45C4">
        <w:rPr>
          <w:rFonts w:eastAsia="Calibri" w:cs="Times New Roman"/>
        </w:rPr>
        <w:t xml:space="preserve">Das Fachkollegium überprüft kontinuierlich, inwieweit die im schulinternen Lehrplan vereinbarten Maßnahmen zum Erreichen der im </w:t>
      </w:r>
      <w:r>
        <w:rPr>
          <w:rFonts w:eastAsia="Calibri" w:cs="Times New Roman"/>
        </w:rPr>
        <w:t xml:space="preserve">Kernlehrplan vorgegebenen Ziele geeignet sind. Dazu </w:t>
      </w:r>
      <w:r w:rsidRPr="00FB45C4">
        <w:rPr>
          <w:rFonts w:eastAsia="Calibri" w:cs="Times New Roman"/>
        </w:rPr>
        <w:t>dienen der regelmäßige</w:t>
      </w:r>
      <w:r>
        <w:rPr>
          <w:rFonts w:eastAsia="Calibri" w:cs="Times New Roman"/>
        </w:rPr>
        <w:t xml:space="preserve"> Austausch sowie die gemeinsame </w:t>
      </w:r>
      <w:r w:rsidRPr="00FB45C4">
        <w:rPr>
          <w:rFonts w:eastAsia="Calibri" w:cs="Times New Roman"/>
        </w:rPr>
        <w:t>Konzeption von Unterrichtsmaterialien, welche me</w:t>
      </w:r>
      <w:r>
        <w:rPr>
          <w:rFonts w:eastAsia="Calibri" w:cs="Times New Roman"/>
        </w:rPr>
        <w:t xml:space="preserve">hrfach erprobt, bezüglich ihrer </w:t>
      </w:r>
      <w:r w:rsidRPr="00FB45C4">
        <w:rPr>
          <w:rFonts w:eastAsia="Calibri" w:cs="Times New Roman"/>
        </w:rPr>
        <w:t xml:space="preserve">Wirksamkeit beurteilt und gegebenenfalls überarbeitet und ausdifferenziert werden. </w:t>
      </w:r>
    </w:p>
    <w:p w14:paraId="4FA55D91" w14:textId="77777777" w:rsidR="00D35562" w:rsidRDefault="00D35562" w:rsidP="00D35562">
      <w:pPr>
        <w:rPr>
          <w:rFonts w:eastAsia="Calibri" w:cs="Times New Roman"/>
        </w:rPr>
      </w:pPr>
      <w:r w:rsidRPr="00FB45C4">
        <w:rPr>
          <w:rFonts w:eastAsia="Calibri" w:cs="Times New Roman"/>
        </w:rPr>
        <w:t>In diesem Zusammenhang wird auch angestrebt, Diagnosewerkzeuge zu erstellen, um den Kompetenzerwerb gemeinsam mit den Schülerin</w:t>
      </w:r>
      <w:r>
        <w:rPr>
          <w:rFonts w:eastAsia="Calibri" w:cs="Times New Roman"/>
        </w:rPr>
        <w:t>nen und Schülern zu überprüfen.</w:t>
      </w:r>
    </w:p>
    <w:p w14:paraId="1603544D" w14:textId="77777777" w:rsidR="00D35562" w:rsidRPr="00FB45C4" w:rsidRDefault="00D35562" w:rsidP="00D35562">
      <w:pPr>
        <w:rPr>
          <w:rFonts w:eastAsia="Calibri" w:cs="Times New Roman"/>
        </w:rPr>
      </w:pPr>
      <w:r w:rsidRPr="00FB45C4">
        <w:rPr>
          <w:rFonts w:eastAsia="Calibri" w:cs="Times New Roman"/>
        </w:rPr>
        <w:br/>
        <w:t>Kolleginnen und Kollegen der Fachschaft nehmen an Fort</w:t>
      </w:r>
      <w:r w:rsidRPr="00FB45C4">
        <w:rPr>
          <w:rFonts w:eastAsia="Calibri" w:cs="Times New Roman"/>
        </w:rPr>
        <w:softHyphen/>
        <w:t>bildungen teil, um fachliches Wissen zu aktualisieren und pädagogische sowie didaktische Handlungsalternativen zu vertiefen. Zudem werden die Erkenntnisse und Materialien aus fachdidaktischen Fortbildungen und Implementationen für alle verfügbar gemacht.</w:t>
      </w:r>
    </w:p>
    <w:p w14:paraId="18C5D289" w14:textId="77777777" w:rsidR="00D35562" w:rsidRPr="00FB45C4" w:rsidRDefault="00D35562" w:rsidP="00D35562">
      <w:pPr>
        <w:rPr>
          <w:rFonts w:eastAsia="Calibri" w:cs="Times New Roman"/>
        </w:rPr>
      </w:pPr>
      <w:r w:rsidRPr="00FB45C4">
        <w:rPr>
          <w:rFonts w:eastAsia="Calibri" w:cs="Times New Roman"/>
        </w:rPr>
        <w:t xml:space="preserve">Feedback von Schülerinnen und Schülern wird als wichtige Informationsquelle zur Qualitätsentwicklung des Unterrichts angesehen. Sie sollen deshalb Gelegenheit bekommen, die Qualität des Unterrichts zu evaluieren. </w:t>
      </w:r>
    </w:p>
    <w:p w14:paraId="782A8CF6" w14:textId="77777777" w:rsidR="00D35562" w:rsidRPr="00FB45C4" w:rsidRDefault="00D35562" w:rsidP="00D35562">
      <w:pPr>
        <w:spacing w:after="0" w:line="240" w:lineRule="auto"/>
        <w:rPr>
          <w:rFonts w:eastAsia="Calibri" w:cs="Times New Roman"/>
          <w:b/>
        </w:rPr>
      </w:pPr>
    </w:p>
    <w:p w14:paraId="136EA63E" w14:textId="77777777" w:rsidR="00D35562" w:rsidRPr="00FB45C4" w:rsidRDefault="00D35562" w:rsidP="00D35562">
      <w:pPr>
        <w:spacing w:after="0" w:line="240" w:lineRule="auto"/>
        <w:rPr>
          <w:rFonts w:eastAsia="Calibri" w:cs="Times New Roman"/>
          <w:b/>
        </w:rPr>
      </w:pPr>
      <w:r w:rsidRPr="00FB45C4">
        <w:rPr>
          <w:rFonts w:eastAsia="Calibri" w:cs="Times New Roman"/>
          <w:b/>
        </w:rPr>
        <w:t>Evaluation:</w:t>
      </w:r>
      <w:r w:rsidRPr="00FB45C4">
        <w:rPr>
          <w:rFonts w:eastAsia="Calibri" w:cs="Times New Roman"/>
          <w:b/>
        </w:rPr>
        <w:br/>
      </w:r>
    </w:p>
    <w:p w14:paraId="16EC4928" w14:textId="77777777" w:rsidR="00D35562" w:rsidRPr="00FB45C4" w:rsidRDefault="00D35562" w:rsidP="00D35562">
      <w:pPr>
        <w:spacing w:after="0"/>
        <w:rPr>
          <w:rFonts w:eastAsia="Calibri" w:cs="Times New Roman"/>
        </w:rPr>
      </w:pPr>
      <w:r w:rsidRPr="00FB45C4">
        <w:rPr>
          <w:rFonts w:eastAsia="Calibri" w:cs="Times New Roman"/>
        </w:rPr>
        <w:t>Eine Evaluation des schulinternen Lehrplans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w:t>
      </w:r>
      <w:r>
        <w:rPr>
          <w:rFonts w:eastAsia="Calibri" w:cs="Times New Roman"/>
        </w:rPr>
        <w:t xml:space="preserve"> Nach der jährlichen Evaluation </w:t>
      </w:r>
      <w:r w:rsidRPr="00FB45C4">
        <w:rPr>
          <w:rFonts w:eastAsia="Calibri" w:cs="Times New Roman"/>
        </w:rPr>
        <w:t>arbeiten die Jahrgangsstufenteams die Änderungsvorschläge für den schulinternen Lehrplan ein. Insbesondere verständigen sie sich über alternative Materialien, Kontexte und die Zeitkontingente der einzelnen Unterrichtsvorhaben.</w:t>
      </w:r>
    </w:p>
    <w:p w14:paraId="01BF3297" w14:textId="77777777" w:rsidR="00D35562" w:rsidRPr="00FB45C4" w:rsidRDefault="00D35562" w:rsidP="00D35562">
      <w:pPr>
        <w:rPr>
          <w:rFonts w:eastAsia="Calibri" w:cs="Times New Roman"/>
        </w:rPr>
      </w:pPr>
      <w:r w:rsidRPr="00FB45C4">
        <w:rPr>
          <w:rFonts w:eastAsia="Calibri" w:cs="Times New Roman"/>
        </w:rPr>
        <w:t>Die Ergebnisse dienen der/dem Fachvorsitzenden zur Rückmeldung an die Schul</w:t>
      </w:r>
      <w:r>
        <w:rPr>
          <w:rFonts w:eastAsia="Calibri" w:cs="Times New Roman"/>
        </w:rPr>
        <w:t xml:space="preserve">leitung und </w:t>
      </w:r>
      <w:r w:rsidRPr="00FB45C4">
        <w:rPr>
          <w:rFonts w:eastAsia="Calibri" w:cs="Times New Roman"/>
        </w:rPr>
        <w:t>u.a. an den/die Fortbildungsbeauftragte, außerdem sollen wesentliche Tagesordnungspunkte und Beschlussvorlagen der Fachkonferenz dar</w:t>
      </w:r>
      <w:r>
        <w:rPr>
          <w:rFonts w:eastAsia="Calibri" w:cs="Times New Roman"/>
        </w:rPr>
        <w:t>aus abgeleitet werden</w:t>
      </w:r>
      <w:r w:rsidRPr="00FB45C4">
        <w:rPr>
          <w:rFonts w:eastAsia="Calibri" w:cs="Times New Roman"/>
        </w:rPr>
        <w:t>.</w:t>
      </w:r>
    </w:p>
    <w:p w14:paraId="1F048108" w14:textId="77777777" w:rsidR="00D35562" w:rsidRPr="0047202E" w:rsidRDefault="00D35562" w:rsidP="00D35562">
      <w:pPr>
        <w:pStyle w:val="Unterpunkt"/>
        <w:numPr>
          <w:ilvl w:val="0"/>
          <w:numId w:val="0"/>
        </w:numPr>
        <w:ind w:left="720" w:hanging="360"/>
        <w:rPr>
          <w:rFonts w:asciiTheme="minorHAnsi" w:hAnsiTheme="minorHAnsi" w:cstheme="minorHAnsi"/>
        </w:rPr>
      </w:pPr>
    </w:p>
    <w:p w14:paraId="0AD6CFE7" w14:textId="77777777" w:rsidR="00D35562" w:rsidRPr="0047202E" w:rsidRDefault="00D35562" w:rsidP="00D35562">
      <w:pPr>
        <w:rPr>
          <w:rFonts w:cstheme="minorHAnsi"/>
        </w:rPr>
      </w:pPr>
    </w:p>
    <w:p w14:paraId="1BD6811A" w14:textId="71540315" w:rsidR="00BD18A4" w:rsidRPr="00781B03" w:rsidRDefault="00BD18A4" w:rsidP="00781B03">
      <w:pPr>
        <w:spacing w:after="0" w:line="240" w:lineRule="auto"/>
        <w:rPr>
          <w:rFonts w:ascii="Arial" w:hAnsi="Arial" w:cs="Arial"/>
          <w:b/>
        </w:rPr>
      </w:pPr>
    </w:p>
    <w:sectPr w:rsidR="00BD18A4" w:rsidRPr="00781B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áMˇ ˛">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742910"/>
      <w:docPartObj>
        <w:docPartGallery w:val="Page Numbers (Bottom of Page)"/>
        <w:docPartUnique/>
      </w:docPartObj>
    </w:sdtPr>
    <w:sdtContent>
      <w:p w14:paraId="52AA47DA" w14:textId="77777777" w:rsidR="00D35562" w:rsidRDefault="00D35562">
        <w:pPr>
          <w:pStyle w:val="Fuzeile"/>
          <w:jc w:val="right"/>
        </w:pPr>
        <w:r>
          <w:fldChar w:fldCharType="begin"/>
        </w:r>
        <w:r>
          <w:instrText>PAGE   \* MERGEFORMAT</w:instrText>
        </w:r>
        <w:r>
          <w:fldChar w:fldCharType="separate"/>
        </w:r>
        <w:r>
          <w:rPr>
            <w:noProof/>
          </w:rPr>
          <w:t>12</w:t>
        </w:r>
        <w:r>
          <w:fldChar w:fldCharType="end"/>
        </w:r>
      </w:p>
    </w:sdtContent>
  </w:sdt>
  <w:p w14:paraId="69934518" w14:textId="77777777" w:rsidR="00D35562" w:rsidRDefault="00D35562">
    <w:pPr>
      <w:pStyle w:val="Fuzeil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27E8"/>
    <w:multiLevelType w:val="hybridMultilevel"/>
    <w:tmpl w:val="B142DC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B5646E"/>
    <w:multiLevelType w:val="hybridMultilevel"/>
    <w:tmpl w:val="36A828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2C0879"/>
    <w:multiLevelType w:val="hybridMultilevel"/>
    <w:tmpl w:val="8D1866FC"/>
    <w:lvl w:ilvl="0" w:tplc="04070001">
      <w:start w:val="1"/>
      <w:numFmt w:val="bullet"/>
      <w:lvlText w:val=""/>
      <w:lvlJc w:val="left"/>
      <w:pPr>
        <w:ind w:left="530" w:hanging="360"/>
      </w:pPr>
      <w:rPr>
        <w:rFonts w:ascii="Symbol" w:hAnsi="Symbol" w:hint="default"/>
      </w:rPr>
    </w:lvl>
    <w:lvl w:ilvl="1" w:tplc="04070003" w:tentative="1">
      <w:start w:val="1"/>
      <w:numFmt w:val="bullet"/>
      <w:lvlText w:val="o"/>
      <w:lvlJc w:val="left"/>
      <w:pPr>
        <w:ind w:left="1250" w:hanging="360"/>
      </w:pPr>
      <w:rPr>
        <w:rFonts w:ascii="Courier New" w:hAnsi="Courier New" w:cs="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cs="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cs="Courier New" w:hint="default"/>
      </w:rPr>
    </w:lvl>
    <w:lvl w:ilvl="8" w:tplc="04070005" w:tentative="1">
      <w:start w:val="1"/>
      <w:numFmt w:val="bullet"/>
      <w:lvlText w:val=""/>
      <w:lvlJc w:val="left"/>
      <w:pPr>
        <w:ind w:left="6290" w:hanging="360"/>
      </w:pPr>
      <w:rPr>
        <w:rFonts w:ascii="Wingdings" w:hAnsi="Wingdings" w:hint="default"/>
      </w:rPr>
    </w:lvl>
  </w:abstractNum>
  <w:abstractNum w:abstractNumId="3" w15:restartNumberingAfterBreak="0">
    <w:nsid w:val="0A65691C"/>
    <w:multiLevelType w:val="hybridMultilevel"/>
    <w:tmpl w:val="58400456"/>
    <w:lvl w:ilvl="0" w:tplc="96106DA2">
      <w:start w:val="3"/>
      <w:numFmt w:val="bullet"/>
      <w:lvlText w:val="-"/>
      <w:lvlJc w:val="left"/>
      <w:pPr>
        <w:ind w:left="360" w:hanging="360"/>
      </w:pPr>
      <w:rPr>
        <w:rFonts w:ascii="Times New Roman" w:eastAsia="Droid Sans Fallback"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0C17FED"/>
    <w:multiLevelType w:val="hybridMultilevel"/>
    <w:tmpl w:val="41CA62D4"/>
    <w:lvl w:ilvl="0" w:tplc="F5A661D8">
      <w:start w:val="2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3D80687"/>
    <w:multiLevelType w:val="hybridMultilevel"/>
    <w:tmpl w:val="108050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4B75F7E"/>
    <w:multiLevelType w:val="hybridMultilevel"/>
    <w:tmpl w:val="F6BC56A8"/>
    <w:lvl w:ilvl="0" w:tplc="0CC4FD0E">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AE6C7D"/>
    <w:multiLevelType w:val="hybridMultilevel"/>
    <w:tmpl w:val="750A733A"/>
    <w:lvl w:ilvl="0" w:tplc="BD4A4200">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99E6D2A"/>
    <w:multiLevelType w:val="hybridMultilevel"/>
    <w:tmpl w:val="549677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9C561E5"/>
    <w:multiLevelType w:val="hybridMultilevel"/>
    <w:tmpl w:val="5DDACB36"/>
    <w:lvl w:ilvl="0" w:tplc="96106DA2">
      <w:start w:val="3"/>
      <w:numFmt w:val="bullet"/>
      <w:lvlText w:val="-"/>
      <w:lvlJc w:val="left"/>
      <w:pPr>
        <w:ind w:left="360" w:hanging="360"/>
      </w:pPr>
      <w:rPr>
        <w:rFonts w:ascii="Times New Roman" w:eastAsia="Droid Sans Fallback"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DBE4A6D"/>
    <w:multiLevelType w:val="hybridMultilevel"/>
    <w:tmpl w:val="D55CBE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451242"/>
    <w:multiLevelType w:val="hybridMultilevel"/>
    <w:tmpl w:val="F7F036D6"/>
    <w:lvl w:ilvl="0" w:tplc="04070001">
      <w:start w:val="1"/>
      <w:numFmt w:val="bullet"/>
      <w:lvlText w:val=""/>
      <w:lvlJc w:val="left"/>
      <w:pPr>
        <w:ind w:left="786" w:hanging="360"/>
      </w:pPr>
      <w:rPr>
        <w:rFonts w:ascii="Symbol" w:hAnsi="Symbol" w:hint="default"/>
      </w:rPr>
    </w:lvl>
    <w:lvl w:ilvl="1" w:tplc="04070003">
      <w:start w:val="1"/>
      <w:numFmt w:val="bullet"/>
      <w:lvlText w:val="o"/>
      <w:lvlJc w:val="left"/>
      <w:pPr>
        <w:ind w:left="197" w:hanging="360"/>
      </w:pPr>
      <w:rPr>
        <w:rFonts w:ascii="Courier New" w:hAnsi="Courier New" w:cs="Courier New" w:hint="default"/>
      </w:rPr>
    </w:lvl>
    <w:lvl w:ilvl="2" w:tplc="04070005">
      <w:start w:val="1"/>
      <w:numFmt w:val="bullet"/>
      <w:lvlText w:val=""/>
      <w:lvlJc w:val="left"/>
      <w:pPr>
        <w:ind w:left="917" w:hanging="360"/>
      </w:pPr>
      <w:rPr>
        <w:rFonts w:ascii="Wingdings" w:hAnsi="Wingdings" w:hint="default"/>
      </w:rPr>
    </w:lvl>
    <w:lvl w:ilvl="3" w:tplc="04070001" w:tentative="1">
      <w:start w:val="1"/>
      <w:numFmt w:val="bullet"/>
      <w:lvlText w:val=""/>
      <w:lvlJc w:val="left"/>
      <w:pPr>
        <w:ind w:left="1637" w:hanging="360"/>
      </w:pPr>
      <w:rPr>
        <w:rFonts w:ascii="Symbol" w:hAnsi="Symbol" w:hint="default"/>
      </w:rPr>
    </w:lvl>
    <w:lvl w:ilvl="4" w:tplc="04070003" w:tentative="1">
      <w:start w:val="1"/>
      <w:numFmt w:val="bullet"/>
      <w:lvlText w:val="o"/>
      <w:lvlJc w:val="left"/>
      <w:pPr>
        <w:ind w:left="2357" w:hanging="360"/>
      </w:pPr>
      <w:rPr>
        <w:rFonts w:ascii="Courier New" w:hAnsi="Courier New" w:cs="Courier New" w:hint="default"/>
      </w:rPr>
    </w:lvl>
    <w:lvl w:ilvl="5" w:tplc="04070005" w:tentative="1">
      <w:start w:val="1"/>
      <w:numFmt w:val="bullet"/>
      <w:lvlText w:val=""/>
      <w:lvlJc w:val="left"/>
      <w:pPr>
        <w:ind w:left="3077" w:hanging="360"/>
      </w:pPr>
      <w:rPr>
        <w:rFonts w:ascii="Wingdings" w:hAnsi="Wingdings" w:hint="default"/>
      </w:rPr>
    </w:lvl>
    <w:lvl w:ilvl="6" w:tplc="04070001" w:tentative="1">
      <w:start w:val="1"/>
      <w:numFmt w:val="bullet"/>
      <w:lvlText w:val=""/>
      <w:lvlJc w:val="left"/>
      <w:pPr>
        <w:ind w:left="3797" w:hanging="360"/>
      </w:pPr>
      <w:rPr>
        <w:rFonts w:ascii="Symbol" w:hAnsi="Symbol" w:hint="default"/>
      </w:rPr>
    </w:lvl>
    <w:lvl w:ilvl="7" w:tplc="04070003" w:tentative="1">
      <w:start w:val="1"/>
      <w:numFmt w:val="bullet"/>
      <w:lvlText w:val="o"/>
      <w:lvlJc w:val="left"/>
      <w:pPr>
        <w:ind w:left="4517" w:hanging="360"/>
      </w:pPr>
      <w:rPr>
        <w:rFonts w:ascii="Courier New" w:hAnsi="Courier New" w:cs="Courier New" w:hint="default"/>
      </w:rPr>
    </w:lvl>
    <w:lvl w:ilvl="8" w:tplc="04070005" w:tentative="1">
      <w:start w:val="1"/>
      <w:numFmt w:val="bullet"/>
      <w:lvlText w:val=""/>
      <w:lvlJc w:val="left"/>
      <w:pPr>
        <w:ind w:left="5237" w:hanging="360"/>
      </w:pPr>
      <w:rPr>
        <w:rFonts w:ascii="Wingdings" w:hAnsi="Wingdings" w:hint="default"/>
      </w:rPr>
    </w:lvl>
  </w:abstractNum>
  <w:abstractNum w:abstractNumId="12" w15:restartNumberingAfterBreak="0">
    <w:nsid w:val="214E709B"/>
    <w:multiLevelType w:val="hybridMultilevel"/>
    <w:tmpl w:val="64266C1A"/>
    <w:lvl w:ilvl="0" w:tplc="96106DA2">
      <w:start w:val="3"/>
      <w:numFmt w:val="bullet"/>
      <w:lvlText w:val="-"/>
      <w:lvlJc w:val="left"/>
      <w:pPr>
        <w:ind w:left="360" w:hanging="360"/>
      </w:pPr>
      <w:rPr>
        <w:rFonts w:ascii="Times New Roman" w:eastAsia="Droid Sans Fallback"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154492A"/>
    <w:multiLevelType w:val="hybridMultilevel"/>
    <w:tmpl w:val="39FCC79C"/>
    <w:lvl w:ilvl="0" w:tplc="4B8A584C">
      <w:numFmt w:val="bullet"/>
      <w:lvlText w:val="-"/>
      <w:lvlJc w:val="left"/>
      <w:pPr>
        <w:ind w:left="720" w:hanging="360"/>
      </w:pPr>
      <w:rPr>
        <w:rFonts w:ascii="Times New Roman" w:eastAsia="Wingding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1CD6E64"/>
    <w:multiLevelType w:val="hybridMultilevel"/>
    <w:tmpl w:val="ECB0BD46"/>
    <w:lvl w:ilvl="0" w:tplc="AA5898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9E095E"/>
    <w:multiLevelType w:val="hybridMultilevel"/>
    <w:tmpl w:val="0C662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4B1492A"/>
    <w:multiLevelType w:val="hybridMultilevel"/>
    <w:tmpl w:val="FFA4DAB8"/>
    <w:lvl w:ilvl="0" w:tplc="96106DA2">
      <w:start w:val="3"/>
      <w:numFmt w:val="bullet"/>
      <w:lvlText w:val="-"/>
      <w:lvlJc w:val="left"/>
      <w:pPr>
        <w:ind w:left="360" w:hanging="360"/>
      </w:pPr>
      <w:rPr>
        <w:rFonts w:ascii="Times New Roman" w:eastAsia="Droid Sans Fallback"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5C5267E"/>
    <w:multiLevelType w:val="hybridMultilevel"/>
    <w:tmpl w:val="D1424B06"/>
    <w:lvl w:ilvl="0" w:tplc="3F8AE546">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5CF302C"/>
    <w:multiLevelType w:val="hybridMultilevel"/>
    <w:tmpl w:val="8D7086AE"/>
    <w:lvl w:ilvl="0" w:tplc="BD4A4200">
      <w:start w:val="1"/>
      <w:numFmt w:val="bullet"/>
      <w:lvlText w:val="-"/>
      <w:lvlJc w:val="left"/>
      <w:pPr>
        <w:ind w:left="482" w:hanging="360"/>
      </w:pPr>
      <w:rPr>
        <w:rFonts w:ascii="Courier New" w:hAnsi="Courier New" w:hint="default"/>
      </w:rPr>
    </w:lvl>
    <w:lvl w:ilvl="1" w:tplc="04070003">
      <w:start w:val="1"/>
      <w:numFmt w:val="bullet"/>
      <w:lvlText w:val="o"/>
      <w:lvlJc w:val="left"/>
      <w:pPr>
        <w:ind w:left="1452" w:hanging="360"/>
      </w:pPr>
      <w:rPr>
        <w:rFonts w:ascii="Courier New" w:hAnsi="Courier New" w:cs="Courier New" w:hint="default"/>
      </w:rPr>
    </w:lvl>
    <w:lvl w:ilvl="2" w:tplc="04070005">
      <w:start w:val="1"/>
      <w:numFmt w:val="bullet"/>
      <w:lvlText w:val=""/>
      <w:lvlJc w:val="left"/>
      <w:pPr>
        <w:ind w:left="2172" w:hanging="360"/>
      </w:pPr>
      <w:rPr>
        <w:rFonts w:ascii="Wingdings" w:hAnsi="Wingdings" w:hint="default"/>
      </w:rPr>
    </w:lvl>
    <w:lvl w:ilvl="3" w:tplc="04070001" w:tentative="1">
      <w:start w:val="1"/>
      <w:numFmt w:val="bullet"/>
      <w:lvlText w:val=""/>
      <w:lvlJc w:val="left"/>
      <w:pPr>
        <w:ind w:left="2892" w:hanging="360"/>
      </w:pPr>
      <w:rPr>
        <w:rFonts w:ascii="Symbol" w:hAnsi="Symbol" w:hint="default"/>
      </w:rPr>
    </w:lvl>
    <w:lvl w:ilvl="4" w:tplc="04070003" w:tentative="1">
      <w:start w:val="1"/>
      <w:numFmt w:val="bullet"/>
      <w:lvlText w:val="o"/>
      <w:lvlJc w:val="left"/>
      <w:pPr>
        <w:ind w:left="3612" w:hanging="360"/>
      </w:pPr>
      <w:rPr>
        <w:rFonts w:ascii="Courier New" w:hAnsi="Courier New" w:hint="default"/>
      </w:rPr>
    </w:lvl>
    <w:lvl w:ilvl="5" w:tplc="04070005" w:tentative="1">
      <w:start w:val="1"/>
      <w:numFmt w:val="bullet"/>
      <w:lvlText w:val=""/>
      <w:lvlJc w:val="left"/>
      <w:pPr>
        <w:ind w:left="4332" w:hanging="360"/>
      </w:pPr>
      <w:rPr>
        <w:rFonts w:ascii="Wingdings" w:hAnsi="Wingdings" w:hint="default"/>
      </w:rPr>
    </w:lvl>
    <w:lvl w:ilvl="6" w:tplc="04070001" w:tentative="1">
      <w:start w:val="1"/>
      <w:numFmt w:val="bullet"/>
      <w:lvlText w:val=""/>
      <w:lvlJc w:val="left"/>
      <w:pPr>
        <w:ind w:left="5052" w:hanging="360"/>
      </w:pPr>
      <w:rPr>
        <w:rFonts w:ascii="Symbol" w:hAnsi="Symbol" w:hint="default"/>
      </w:rPr>
    </w:lvl>
    <w:lvl w:ilvl="7" w:tplc="04070003" w:tentative="1">
      <w:start w:val="1"/>
      <w:numFmt w:val="bullet"/>
      <w:lvlText w:val="o"/>
      <w:lvlJc w:val="left"/>
      <w:pPr>
        <w:ind w:left="5772" w:hanging="360"/>
      </w:pPr>
      <w:rPr>
        <w:rFonts w:ascii="Courier New" w:hAnsi="Courier New" w:hint="default"/>
      </w:rPr>
    </w:lvl>
    <w:lvl w:ilvl="8" w:tplc="04070005" w:tentative="1">
      <w:start w:val="1"/>
      <w:numFmt w:val="bullet"/>
      <w:lvlText w:val=""/>
      <w:lvlJc w:val="left"/>
      <w:pPr>
        <w:ind w:left="6492" w:hanging="360"/>
      </w:pPr>
      <w:rPr>
        <w:rFonts w:ascii="Wingdings" w:hAnsi="Wingdings" w:hint="default"/>
      </w:rPr>
    </w:lvl>
  </w:abstractNum>
  <w:abstractNum w:abstractNumId="19" w15:restartNumberingAfterBreak="0">
    <w:nsid w:val="26666152"/>
    <w:multiLevelType w:val="hybridMultilevel"/>
    <w:tmpl w:val="98D0E3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6AB29B6"/>
    <w:multiLevelType w:val="hybridMultilevel"/>
    <w:tmpl w:val="41B085C2"/>
    <w:lvl w:ilvl="0" w:tplc="0CC4FD0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6EE273D"/>
    <w:multiLevelType w:val="hybridMultilevel"/>
    <w:tmpl w:val="29425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78301F6"/>
    <w:multiLevelType w:val="hybridMultilevel"/>
    <w:tmpl w:val="B54A7CD0"/>
    <w:lvl w:ilvl="0" w:tplc="934C5102">
      <w:start w:val="1"/>
      <w:numFmt w:val="bullet"/>
      <w:pStyle w:val="Liste-KonkretisierteKompetenz"/>
      <w:lvlText w:val=""/>
      <w:lvlJc w:val="left"/>
      <w:pPr>
        <w:ind w:left="-711" w:hanging="360"/>
      </w:pPr>
      <w:rPr>
        <w:rFonts w:ascii="Wingdings" w:hAnsi="Wingdings" w:hint="default"/>
      </w:rPr>
    </w:lvl>
    <w:lvl w:ilvl="1" w:tplc="04070003" w:tentative="1">
      <w:start w:val="1"/>
      <w:numFmt w:val="bullet"/>
      <w:lvlText w:val="o"/>
      <w:lvlJc w:val="left"/>
      <w:pPr>
        <w:ind w:left="369" w:hanging="360"/>
      </w:pPr>
      <w:rPr>
        <w:rFonts w:ascii="Courier New" w:hAnsi="Courier New" w:cs="Courier New" w:hint="default"/>
      </w:rPr>
    </w:lvl>
    <w:lvl w:ilvl="2" w:tplc="04070005" w:tentative="1">
      <w:start w:val="1"/>
      <w:numFmt w:val="bullet"/>
      <w:lvlText w:val=""/>
      <w:lvlJc w:val="left"/>
      <w:pPr>
        <w:ind w:left="1089" w:hanging="360"/>
      </w:pPr>
      <w:rPr>
        <w:rFonts w:ascii="Wingdings" w:hAnsi="Wingdings" w:hint="default"/>
      </w:rPr>
    </w:lvl>
    <w:lvl w:ilvl="3" w:tplc="04070001" w:tentative="1">
      <w:start w:val="1"/>
      <w:numFmt w:val="bullet"/>
      <w:lvlText w:val=""/>
      <w:lvlJc w:val="left"/>
      <w:pPr>
        <w:ind w:left="1809" w:hanging="360"/>
      </w:pPr>
      <w:rPr>
        <w:rFonts w:ascii="Symbol" w:hAnsi="Symbol" w:hint="default"/>
      </w:rPr>
    </w:lvl>
    <w:lvl w:ilvl="4" w:tplc="04070003" w:tentative="1">
      <w:start w:val="1"/>
      <w:numFmt w:val="bullet"/>
      <w:lvlText w:val="o"/>
      <w:lvlJc w:val="left"/>
      <w:pPr>
        <w:ind w:left="2529" w:hanging="360"/>
      </w:pPr>
      <w:rPr>
        <w:rFonts w:ascii="Courier New" w:hAnsi="Courier New" w:cs="Courier New" w:hint="default"/>
      </w:rPr>
    </w:lvl>
    <w:lvl w:ilvl="5" w:tplc="04070005" w:tentative="1">
      <w:start w:val="1"/>
      <w:numFmt w:val="bullet"/>
      <w:lvlText w:val=""/>
      <w:lvlJc w:val="left"/>
      <w:pPr>
        <w:ind w:left="3249" w:hanging="360"/>
      </w:pPr>
      <w:rPr>
        <w:rFonts w:ascii="Wingdings" w:hAnsi="Wingdings" w:hint="default"/>
      </w:rPr>
    </w:lvl>
    <w:lvl w:ilvl="6" w:tplc="04070001" w:tentative="1">
      <w:start w:val="1"/>
      <w:numFmt w:val="bullet"/>
      <w:lvlText w:val=""/>
      <w:lvlJc w:val="left"/>
      <w:pPr>
        <w:ind w:left="3969" w:hanging="360"/>
      </w:pPr>
      <w:rPr>
        <w:rFonts w:ascii="Symbol" w:hAnsi="Symbol" w:hint="default"/>
      </w:rPr>
    </w:lvl>
    <w:lvl w:ilvl="7" w:tplc="04070003" w:tentative="1">
      <w:start w:val="1"/>
      <w:numFmt w:val="bullet"/>
      <w:lvlText w:val="o"/>
      <w:lvlJc w:val="left"/>
      <w:pPr>
        <w:ind w:left="4689" w:hanging="360"/>
      </w:pPr>
      <w:rPr>
        <w:rFonts w:ascii="Courier New" w:hAnsi="Courier New" w:cs="Courier New" w:hint="default"/>
      </w:rPr>
    </w:lvl>
    <w:lvl w:ilvl="8" w:tplc="04070005" w:tentative="1">
      <w:start w:val="1"/>
      <w:numFmt w:val="bullet"/>
      <w:lvlText w:val=""/>
      <w:lvlJc w:val="left"/>
      <w:pPr>
        <w:ind w:left="5409" w:hanging="360"/>
      </w:pPr>
      <w:rPr>
        <w:rFonts w:ascii="Wingdings" w:hAnsi="Wingdings" w:hint="default"/>
      </w:rPr>
    </w:lvl>
  </w:abstractNum>
  <w:abstractNum w:abstractNumId="23" w15:restartNumberingAfterBreak="0">
    <w:nsid w:val="2B8D02D8"/>
    <w:multiLevelType w:val="hybridMultilevel"/>
    <w:tmpl w:val="903E2546"/>
    <w:lvl w:ilvl="0" w:tplc="04070001">
      <w:start w:val="1"/>
      <w:numFmt w:val="bullet"/>
      <w:lvlText w:val=""/>
      <w:lvlJc w:val="left"/>
      <w:pPr>
        <w:ind w:left="391" w:hanging="360"/>
      </w:pPr>
      <w:rPr>
        <w:rFonts w:ascii="Symbol" w:hAnsi="Symbol" w:hint="default"/>
      </w:rPr>
    </w:lvl>
    <w:lvl w:ilvl="1" w:tplc="04070003" w:tentative="1">
      <w:start w:val="1"/>
      <w:numFmt w:val="bullet"/>
      <w:lvlText w:val="o"/>
      <w:lvlJc w:val="left"/>
      <w:pPr>
        <w:ind w:left="1111" w:hanging="360"/>
      </w:pPr>
      <w:rPr>
        <w:rFonts w:ascii="Courier New" w:hAnsi="Courier New" w:hint="default"/>
      </w:rPr>
    </w:lvl>
    <w:lvl w:ilvl="2" w:tplc="04070005" w:tentative="1">
      <w:start w:val="1"/>
      <w:numFmt w:val="bullet"/>
      <w:lvlText w:val=""/>
      <w:lvlJc w:val="left"/>
      <w:pPr>
        <w:ind w:left="1831" w:hanging="360"/>
      </w:pPr>
      <w:rPr>
        <w:rFonts w:ascii="Wingdings" w:hAnsi="Wingdings" w:hint="default"/>
      </w:rPr>
    </w:lvl>
    <w:lvl w:ilvl="3" w:tplc="04070001" w:tentative="1">
      <w:start w:val="1"/>
      <w:numFmt w:val="bullet"/>
      <w:lvlText w:val=""/>
      <w:lvlJc w:val="left"/>
      <w:pPr>
        <w:ind w:left="2551" w:hanging="360"/>
      </w:pPr>
      <w:rPr>
        <w:rFonts w:ascii="Symbol" w:hAnsi="Symbol" w:hint="default"/>
      </w:rPr>
    </w:lvl>
    <w:lvl w:ilvl="4" w:tplc="04070003" w:tentative="1">
      <w:start w:val="1"/>
      <w:numFmt w:val="bullet"/>
      <w:lvlText w:val="o"/>
      <w:lvlJc w:val="left"/>
      <w:pPr>
        <w:ind w:left="3271" w:hanging="360"/>
      </w:pPr>
      <w:rPr>
        <w:rFonts w:ascii="Courier New" w:hAnsi="Courier New" w:hint="default"/>
      </w:rPr>
    </w:lvl>
    <w:lvl w:ilvl="5" w:tplc="04070005" w:tentative="1">
      <w:start w:val="1"/>
      <w:numFmt w:val="bullet"/>
      <w:lvlText w:val=""/>
      <w:lvlJc w:val="left"/>
      <w:pPr>
        <w:ind w:left="3991" w:hanging="360"/>
      </w:pPr>
      <w:rPr>
        <w:rFonts w:ascii="Wingdings" w:hAnsi="Wingdings" w:hint="default"/>
      </w:rPr>
    </w:lvl>
    <w:lvl w:ilvl="6" w:tplc="04070001" w:tentative="1">
      <w:start w:val="1"/>
      <w:numFmt w:val="bullet"/>
      <w:lvlText w:val=""/>
      <w:lvlJc w:val="left"/>
      <w:pPr>
        <w:ind w:left="4711" w:hanging="360"/>
      </w:pPr>
      <w:rPr>
        <w:rFonts w:ascii="Symbol" w:hAnsi="Symbol" w:hint="default"/>
      </w:rPr>
    </w:lvl>
    <w:lvl w:ilvl="7" w:tplc="04070003" w:tentative="1">
      <w:start w:val="1"/>
      <w:numFmt w:val="bullet"/>
      <w:lvlText w:val="o"/>
      <w:lvlJc w:val="left"/>
      <w:pPr>
        <w:ind w:left="5431" w:hanging="360"/>
      </w:pPr>
      <w:rPr>
        <w:rFonts w:ascii="Courier New" w:hAnsi="Courier New" w:hint="default"/>
      </w:rPr>
    </w:lvl>
    <w:lvl w:ilvl="8" w:tplc="04070005" w:tentative="1">
      <w:start w:val="1"/>
      <w:numFmt w:val="bullet"/>
      <w:lvlText w:val=""/>
      <w:lvlJc w:val="left"/>
      <w:pPr>
        <w:ind w:left="6151" w:hanging="360"/>
      </w:pPr>
      <w:rPr>
        <w:rFonts w:ascii="Wingdings" w:hAnsi="Wingdings" w:hint="default"/>
      </w:rPr>
    </w:lvl>
  </w:abstractNum>
  <w:abstractNum w:abstractNumId="24" w15:restartNumberingAfterBreak="0">
    <w:nsid w:val="2C784250"/>
    <w:multiLevelType w:val="hybridMultilevel"/>
    <w:tmpl w:val="5D74AE4E"/>
    <w:lvl w:ilvl="0" w:tplc="4B8A584C">
      <w:numFmt w:val="bullet"/>
      <w:lvlText w:val="-"/>
      <w:lvlJc w:val="left"/>
      <w:pPr>
        <w:ind w:left="360" w:hanging="360"/>
      </w:pPr>
      <w:rPr>
        <w:rFonts w:ascii="Times New Roman" w:eastAsia="Wingdings"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2EB51191"/>
    <w:multiLevelType w:val="hybridMultilevel"/>
    <w:tmpl w:val="55A861BC"/>
    <w:lvl w:ilvl="0" w:tplc="BD4A4200">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33323B1F"/>
    <w:multiLevelType w:val="hybridMultilevel"/>
    <w:tmpl w:val="ADDA34A4"/>
    <w:lvl w:ilvl="0" w:tplc="4B8A584C">
      <w:numFmt w:val="bullet"/>
      <w:lvlText w:val="-"/>
      <w:lvlJc w:val="left"/>
      <w:pPr>
        <w:ind w:left="720" w:hanging="360"/>
      </w:pPr>
      <w:rPr>
        <w:rFonts w:ascii="Times New Roman" w:eastAsia="Wingdings"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3D4007E"/>
    <w:multiLevelType w:val="hybridMultilevel"/>
    <w:tmpl w:val="CE204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5B35719"/>
    <w:multiLevelType w:val="hybridMultilevel"/>
    <w:tmpl w:val="B750F0CE"/>
    <w:lvl w:ilvl="0" w:tplc="9E56EF7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7351BC7"/>
    <w:multiLevelType w:val="hybridMultilevel"/>
    <w:tmpl w:val="D1E847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39262187"/>
    <w:multiLevelType w:val="hybridMultilevel"/>
    <w:tmpl w:val="D7D48AAE"/>
    <w:lvl w:ilvl="0" w:tplc="8DE4D44A">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AA10091"/>
    <w:multiLevelType w:val="hybridMultilevel"/>
    <w:tmpl w:val="F4C6DF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437050A4"/>
    <w:multiLevelType w:val="hybridMultilevel"/>
    <w:tmpl w:val="DDA82F7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3" w15:restartNumberingAfterBreak="0">
    <w:nsid w:val="4AB55746"/>
    <w:multiLevelType w:val="hybridMultilevel"/>
    <w:tmpl w:val="DDBC159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4BD0378F"/>
    <w:multiLevelType w:val="hybridMultilevel"/>
    <w:tmpl w:val="343AF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BF82E1D"/>
    <w:multiLevelType w:val="hybridMultilevel"/>
    <w:tmpl w:val="B35098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4C6745D4"/>
    <w:multiLevelType w:val="hybridMultilevel"/>
    <w:tmpl w:val="7638AD16"/>
    <w:lvl w:ilvl="0" w:tplc="8DE4D44A">
      <w:start w:val="3"/>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52610BEF"/>
    <w:multiLevelType w:val="hybridMultilevel"/>
    <w:tmpl w:val="8F30CA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532C77CD"/>
    <w:multiLevelType w:val="hybridMultilevel"/>
    <w:tmpl w:val="70CE0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40B65F9"/>
    <w:multiLevelType w:val="hybridMultilevel"/>
    <w:tmpl w:val="D5769122"/>
    <w:lvl w:ilvl="0" w:tplc="FFFFFFFF">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4AF181F"/>
    <w:multiLevelType w:val="hybridMultilevel"/>
    <w:tmpl w:val="1C3C79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573A0B54"/>
    <w:multiLevelType w:val="hybridMultilevel"/>
    <w:tmpl w:val="443C15CC"/>
    <w:lvl w:ilvl="0" w:tplc="55CE554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2" w15:restartNumberingAfterBreak="0">
    <w:nsid w:val="58C0765F"/>
    <w:multiLevelType w:val="hybridMultilevel"/>
    <w:tmpl w:val="60868162"/>
    <w:lvl w:ilvl="0" w:tplc="084A5C72">
      <w:start w:val="1"/>
      <w:numFmt w:val="bullet"/>
      <w:pStyle w:val="Unterpunk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B365F7A"/>
    <w:multiLevelType w:val="hybridMultilevel"/>
    <w:tmpl w:val="AF44493A"/>
    <w:lvl w:ilvl="0" w:tplc="FFFFFFFF">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B4C47EC"/>
    <w:multiLevelType w:val="hybridMultilevel"/>
    <w:tmpl w:val="EFD0BE92"/>
    <w:lvl w:ilvl="0" w:tplc="F5A661D8">
      <w:start w:val="2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5B8B25CC"/>
    <w:multiLevelType w:val="hybridMultilevel"/>
    <w:tmpl w:val="57E0B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5E5C2753"/>
    <w:multiLevelType w:val="hybridMultilevel"/>
    <w:tmpl w:val="42587C96"/>
    <w:lvl w:ilvl="0" w:tplc="04070001">
      <w:start w:val="1"/>
      <w:numFmt w:val="bullet"/>
      <w:lvlText w:val=""/>
      <w:lvlJc w:val="left"/>
      <w:pPr>
        <w:ind w:left="482" w:hanging="360"/>
      </w:pPr>
      <w:rPr>
        <w:rFonts w:ascii="Symbol" w:hAnsi="Symbol" w:hint="default"/>
      </w:rPr>
    </w:lvl>
    <w:lvl w:ilvl="1" w:tplc="04070003">
      <w:start w:val="1"/>
      <w:numFmt w:val="bullet"/>
      <w:lvlText w:val="o"/>
      <w:lvlJc w:val="left"/>
      <w:pPr>
        <w:ind w:left="1452" w:hanging="360"/>
      </w:pPr>
      <w:rPr>
        <w:rFonts w:ascii="Courier New" w:hAnsi="Courier New" w:cs="Courier New" w:hint="default"/>
      </w:rPr>
    </w:lvl>
    <w:lvl w:ilvl="2" w:tplc="04070005">
      <w:start w:val="1"/>
      <w:numFmt w:val="bullet"/>
      <w:lvlText w:val=""/>
      <w:lvlJc w:val="left"/>
      <w:pPr>
        <w:ind w:left="2172" w:hanging="360"/>
      </w:pPr>
      <w:rPr>
        <w:rFonts w:ascii="Wingdings" w:hAnsi="Wingdings" w:hint="default"/>
      </w:rPr>
    </w:lvl>
    <w:lvl w:ilvl="3" w:tplc="04070001" w:tentative="1">
      <w:start w:val="1"/>
      <w:numFmt w:val="bullet"/>
      <w:lvlText w:val=""/>
      <w:lvlJc w:val="left"/>
      <w:pPr>
        <w:ind w:left="2892" w:hanging="360"/>
      </w:pPr>
      <w:rPr>
        <w:rFonts w:ascii="Symbol" w:hAnsi="Symbol" w:hint="default"/>
      </w:rPr>
    </w:lvl>
    <w:lvl w:ilvl="4" w:tplc="04070003" w:tentative="1">
      <w:start w:val="1"/>
      <w:numFmt w:val="bullet"/>
      <w:lvlText w:val="o"/>
      <w:lvlJc w:val="left"/>
      <w:pPr>
        <w:ind w:left="3612" w:hanging="360"/>
      </w:pPr>
      <w:rPr>
        <w:rFonts w:ascii="Courier New" w:hAnsi="Courier New" w:hint="default"/>
      </w:rPr>
    </w:lvl>
    <w:lvl w:ilvl="5" w:tplc="04070005" w:tentative="1">
      <w:start w:val="1"/>
      <w:numFmt w:val="bullet"/>
      <w:lvlText w:val=""/>
      <w:lvlJc w:val="left"/>
      <w:pPr>
        <w:ind w:left="4332" w:hanging="360"/>
      </w:pPr>
      <w:rPr>
        <w:rFonts w:ascii="Wingdings" w:hAnsi="Wingdings" w:hint="default"/>
      </w:rPr>
    </w:lvl>
    <w:lvl w:ilvl="6" w:tplc="04070001" w:tentative="1">
      <w:start w:val="1"/>
      <w:numFmt w:val="bullet"/>
      <w:lvlText w:val=""/>
      <w:lvlJc w:val="left"/>
      <w:pPr>
        <w:ind w:left="5052" w:hanging="360"/>
      </w:pPr>
      <w:rPr>
        <w:rFonts w:ascii="Symbol" w:hAnsi="Symbol" w:hint="default"/>
      </w:rPr>
    </w:lvl>
    <w:lvl w:ilvl="7" w:tplc="04070003" w:tentative="1">
      <w:start w:val="1"/>
      <w:numFmt w:val="bullet"/>
      <w:lvlText w:val="o"/>
      <w:lvlJc w:val="left"/>
      <w:pPr>
        <w:ind w:left="5772" w:hanging="360"/>
      </w:pPr>
      <w:rPr>
        <w:rFonts w:ascii="Courier New" w:hAnsi="Courier New" w:hint="default"/>
      </w:rPr>
    </w:lvl>
    <w:lvl w:ilvl="8" w:tplc="04070005" w:tentative="1">
      <w:start w:val="1"/>
      <w:numFmt w:val="bullet"/>
      <w:lvlText w:val=""/>
      <w:lvlJc w:val="left"/>
      <w:pPr>
        <w:ind w:left="6492" w:hanging="360"/>
      </w:pPr>
      <w:rPr>
        <w:rFonts w:ascii="Wingdings" w:hAnsi="Wingdings" w:hint="default"/>
      </w:rPr>
    </w:lvl>
  </w:abstractNum>
  <w:abstractNum w:abstractNumId="47" w15:restartNumberingAfterBreak="0">
    <w:nsid w:val="60D505BE"/>
    <w:multiLevelType w:val="hybridMultilevel"/>
    <w:tmpl w:val="AD38DD62"/>
    <w:lvl w:ilvl="0" w:tplc="FFFFFFFF">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75163C9"/>
    <w:multiLevelType w:val="hybridMultilevel"/>
    <w:tmpl w:val="D534E5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69327CE0"/>
    <w:multiLevelType w:val="hybridMultilevel"/>
    <w:tmpl w:val="C17EB9CE"/>
    <w:lvl w:ilvl="0" w:tplc="96106DA2">
      <w:start w:val="3"/>
      <w:numFmt w:val="bullet"/>
      <w:lvlText w:val="-"/>
      <w:lvlJc w:val="left"/>
      <w:pPr>
        <w:ind w:left="360" w:hanging="360"/>
      </w:pPr>
      <w:rPr>
        <w:rFonts w:ascii="Times New Roman" w:eastAsia="Droid Sans Fallback"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6B3063D1"/>
    <w:multiLevelType w:val="hybridMultilevel"/>
    <w:tmpl w:val="4DFC35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6B75484E"/>
    <w:multiLevelType w:val="hybridMultilevel"/>
    <w:tmpl w:val="EAAEBC7C"/>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2" w15:restartNumberingAfterBreak="0">
    <w:nsid w:val="6D483E28"/>
    <w:multiLevelType w:val="hybridMultilevel"/>
    <w:tmpl w:val="4B1037F8"/>
    <w:lvl w:ilvl="0" w:tplc="4B8A584C">
      <w:numFmt w:val="bullet"/>
      <w:lvlText w:val="-"/>
      <w:lvlJc w:val="left"/>
      <w:pPr>
        <w:ind w:left="360" w:hanging="360"/>
      </w:pPr>
      <w:rPr>
        <w:rFonts w:ascii="Times New Roman" w:eastAsia="Wingdings" w:hAnsi="Times New Roman" w:cs="Times New Roman" w:hint="default"/>
      </w:rPr>
    </w:lvl>
    <w:lvl w:ilvl="1" w:tplc="BD7CE768">
      <w:numFmt w:val="bullet"/>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72852655"/>
    <w:multiLevelType w:val="hybridMultilevel"/>
    <w:tmpl w:val="1270A952"/>
    <w:lvl w:ilvl="0" w:tplc="04070001">
      <w:start w:val="1"/>
      <w:numFmt w:val="bullet"/>
      <w:lvlText w:val=""/>
      <w:lvlJc w:val="left"/>
      <w:pPr>
        <w:ind w:left="360" w:hanging="360"/>
      </w:pPr>
      <w:rPr>
        <w:rFonts w:ascii="Symbol" w:hAnsi="Symbol" w:hint="default"/>
      </w:rPr>
    </w:lvl>
    <w:lvl w:ilvl="1" w:tplc="3B00FBE0">
      <w:start w:val="2"/>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33C1C46"/>
    <w:multiLevelType w:val="hybridMultilevel"/>
    <w:tmpl w:val="5C84D096"/>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5" w15:restartNumberingAfterBreak="0">
    <w:nsid w:val="75E93548"/>
    <w:multiLevelType w:val="hybridMultilevel"/>
    <w:tmpl w:val="B42EBC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6C81EC1"/>
    <w:multiLevelType w:val="hybridMultilevel"/>
    <w:tmpl w:val="1B7CAA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77A30077"/>
    <w:multiLevelType w:val="hybridMultilevel"/>
    <w:tmpl w:val="F970C828"/>
    <w:lvl w:ilvl="0" w:tplc="F5A661D8">
      <w:start w:val="2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8" w15:restartNumberingAfterBreak="0">
    <w:nsid w:val="7F1360C8"/>
    <w:multiLevelType w:val="hybridMultilevel"/>
    <w:tmpl w:val="6C8837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51"/>
  </w:num>
  <w:num w:numId="2">
    <w:abstractNumId w:val="29"/>
  </w:num>
  <w:num w:numId="3">
    <w:abstractNumId w:val="5"/>
  </w:num>
  <w:num w:numId="4">
    <w:abstractNumId w:val="24"/>
  </w:num>
  <w:num w:numId="5">
    <w:abstractNumId w:val="26"/>
  </w:num>
  <w:num w:numId="6">
    <w:abstractNumId w:val="10"/>
  </w:num>
  <w:num w:numId="7">
    <w:abstractNumId w:val="22"/>
  </w:num>
  <w:num w:numId="8">
    <w:abstractNumId w:val="54"/>
  </w:num>
  <w:num w:numId="9">
    <w:abstractNumId w:val="38"/>
  </w:num>
  <w:num w:numId="10">
    <w:abstractNumId w:val="20"/>
  </w:num>
  <w:num w:numId="11">
    <w:abstractNumId w:val="6"/>
  </w:num>
  <w:num w:numId="12">
    <w:abstractNumId w:val="45"/>
  </w:num>
  <w:num w:numId="13">
    <w:abstractNumId w:val="19"/>
  </w:num>
  <w:num w:numId="14">
    <w:abstractNumId w:val="56"/>
  </w:num>
  <w:num w:numId="15">
    <w:abstractNumId w:val="33"/>
  </w:num>
  <w:num w:numId="16">
    <w:abstractNumId w:val="48"/>
  </w:num>
  <w:num w:numId="17">
    <w:abstractNumId w:val="2"/>
  </w:num>
  <w:num w:numId="18">
    <w:abstractNumId w:val="52"/>
  </w:num>
  <w:num w:numId="19">
    <w:abstractNumId w:val="35"/>
  </w:num>
  <w:num w:numId="20">
    <w:abstractNumId w:val="21"/>
  </w:num>
  <w:num w:numId="21">
    <w:abstractNumId w:val="13"/>
  </w:num>
  <w:num w:numId="22">
    <w:abstractNumId w:val="55"/>
  </w:num>
  <w:num w:numId="23">
    <w:abstractNumId w:val="43"/>
  </w:num>
  <w:num w:numId="24">
    <w:abstractNumId w:val="39"/>
  </w:num>
  <w:num w:numId="25">
    <w:abstractNumId w:val="47"/>
  </w:num>
  <w:num w:numId="26">
    <w:abstractNumId w:val="12"/>
  </w:num>
  <w:num w:numId="27">
    <w:abstractNumId w:val="8"/>
  </w:num>
  <w:num w:numId="28">
    <w:abstractNumId w:val="16"/>
  </w:num>
  <w:num w:numId="29">
    <w:abstractNumId w:val="3"/>
  </w:num>
  <w:num w:numId="30">
    <w:abstractNumId w:val="49"/>
  </w:num>
  <w:num w:numId="31">
    <w:abstractNumId w:val="53"/>
  </w:num>
  <w:num w:numId="32">
    <w:abstractNumId w:val="15"/>
  </w:num>
  <w:num w:numId="33">
    <w:abstractNumId w:val="34"/>
  </w:num>
  <w:num w:numId="34">
    <w:abstractNumId w:val="58"/>
  </w:num>
  <w:num w:numId="35">
    <w:abstractNumId w:val="37"/>
  </w:num>
  <w:num w:numId="36">
    <w:abstractNumId w:val="0"/>
  </w:num>
  <w:num w:numId="37">
    <w:abstractNumId w:val="11"/>
  </w:num>
  <w:num w:numId="38">
    <w:abstractNumId w:val="28"/>
  </w:num>
  <w:num w:numId="39">
    <w:abstractNumId w:val="17"/>
  </w:num>
  <w:num w:numId="40">
    <w:abstractNumId w:val="32"/>
  </w:num>
  <w:num w:numId="41">
    <w:abstractNumId w:val="31"/>
  </w:num>
  <w:num w:numId="42">
    <w:abstractNumId w:val="1"/>
  </w:num>
  <w:num w:numId="43">
    <w:abstractNumId w:val="50"/>
  </w:num>
  <w:num w:numId="44">
    <w:abstractNumId w:val="14"/>
  </w:num>
  <w:num w:numId="45">
    <w:abstractNumId w:val="40"/>
  </w:num>
  <w:num w:numId="46">
    <w:abstractNumId w:val="46"/>
  </w:num>
  <w:num w:numId="47">
    <w:abstractNumId w:val="18"/>
  </w:num>
  <w:num w:numId="48">
    <w:abstractNumId w:val="27"/>
  </w:num>
  <w:num w:numId="49">
    <w:abstractNumId w:val="44"/>
  </w:num>
  <w:num w:numId="50">
    <w:abstractNumId w:val="57"/>
  </w:num>
  <w:num w:numId="51">
    <w:abstractNumId w:val="41"/>
  </w:num>
  <w:num w:numId="52">
    <w:abstractNumId w:val="4"/>
  </w:num>
  <w:num w:numId="53">
    <w:abstractNumId w:val="7"/>
  </w:num>
  <w:num w:numId="54">
    <w:abstractNumId w:val="25"/>
  </w:num>
  <w:num w:numId="55">
    <w:abstractNumId w:val="36"/>
  </w:num>
  <w:num w:numId="56">
    <w:abstractNumId w:val="30"/>
  </w:num>
  <w:num w:numId="57">
    <w:abstractNumId w:val="23"/>
  </w:num>
  <w:num w:numId="58">
    <w:abstractNumId w:val="9"/>
  </w:num>
  <w:num w:numId="59">
    <w:abstractNumId w:val="42"/>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wender">
    <w15:presenceInfo w15:providerId="None" w15:userId="Anwender"/>
  </w15:person>
  <w15:person w15:author="Richrath, Mike">
    <w15:presenceInfo w15:providerId="None" w15:userId="Richrath, M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08"/>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EF"/>
    <w:rsid w:val="00004D02"/>
    <w:rsid w:val="00007DDF"/>
    <w:rsid w:val="000112C5"/>
    <w:rsid w:val="00020CE3"/>
    <w:rsid w:val="00022F38"/>
    <w:rsid w:val="000277C7"/>
    <w:rsid w:val="000325EC"/>
    <w:rsid w:val="00040A7D"/>
    <w:rsid w:val="000412C0"/>
    <w:rsid w:val="000434F4"/>
    <w:rsid w:val="00044227"/>
    <w:rsid w:val="00050686"/>
    <w:rsid w:val="00065068"/>
    <w:rsid w:val="0007189A"/>
    <w:rsid w:val="00076B03"/>
    <w:rsid w:val="00090C9B"/>
    <w:rsid w:val="00097207"/>
    <w:rsid w:val="000A03EE"/>
    <w:rsid w:val="000A3052"/>
    <w:rsid w:val="000A4902"/>
    <w:rsid w:val="000A65F1"/>
    <w:rsid w:val="000B4DCD"/>
    <w:rsid w:val="000C3B21"/>
    <w:rsid w:val="000C41DD"/>
    <w:rsid w:val="000C5011"/>
    <w:rsid w:val="000C65A7"/>
    <w:rsid w:val="000D0FCC"/>
    <w:rsid w:val="000D47D3"/>
    <w:rsid w:val="000E0536"/>
    <w:rsid w:val="000E0DF6"/>
    <w:rsid w:val="000F0FA7"/>
    <w:rsid w:val="000F41AF"/>
    <w:rsid w:val="00116AF9"/>
    <w:rsid w:val="00122056"/>
    <w:rsid w:val="00122E99"/>
    <w:rsid w:val="00126526"/>
    <w:rsid w:val="00127CFC"/>
    <w:rsid w:val="0013515F"/>
    <w:rsid w:val="00135A56"/>
    <w:rsid w:val="001445FE"/>
    <w:rsid w:val="0014474A"/>
    <w:rsid w:val="00146D93"/>
    <w:rsid w:val="001504E2"/>
    <w:rsid w:val="00150AC4"/>
    <w:rsid w:val="00152D18"/>
    <w:rsid w:val="001548FF"/>
    <w:rsid w:val="00156D71"/>
    <w:rsid w:val="00162601"/>
    <w:rsid w:val="0016552F"/>
    <w:rsid w:val="00165AA4"/>
    <w:rsid w:val="001722AA"/>
    <w:rsid w:val="00172883"/>
    <w:rsid w:val="00175D24"/>
    <w:rsid w:val="0018015E"/>
    <w:rsid w:val="0018037C"/>
    <w:rsid w:val="00193AA3"/>
    <w:rsid w:val="001B1F97"/>
    <w:rsid w:val="001B73E9"/>
    <w:rsid w:val="001C21FC"/>
    <w:rsid w:val="001C47B0"/>
    <w:rsid w:val="001C6F22"/>
    <w:rsid w:val="001D6EC2"/>
    <w:rsid w:val="001E1E1B"/>
    <w:rsid w:val="001E3188"/>
    <w:rsid w:val="001E50B8"/>
    <w:rsid w:val="001F5844"/>
    <w:rsid w:val="00204123"/>
    <w:rsid w:val="00206D02"/>
    <w:rsid w:val="00211AFC"/>
    <w:rsid w:val="002128DC"/>
    <w:rsid w:val="002242B7"/>
    <w:rsid w:val="002312A2"/>
    <w:rsid w:val="00240AD9"/>
    <w:rsid w:val="002424DC"/>
    <w:rsid w:val="002578B6"/>
    <w:rsid w:val="00273EBB"/>
    <w:rsid w:val="002915D3"/>
    <w:rsid w:val="002922AE"/>
    <w:rsid w:val="00295ABC"/>
    <w:rsid w:val="002A198E"/>
    <w:rsid w:val="002A367E"/>
    <w:rsid w:val="002B0D69"/>
    <w:rsid w:val="002B2AFA"/>
    <w:rsid w:val="002C075E"/>
    <w:rsid w:val="002C07EF"/>
    <w:rsid w:val="002C3324"/>
    <w:rsid w:val="002E5060"/>
    <w:rsid w:val="002F5F77"/>
    <w:rsid w:val="00307AEA"/>
    <w:rsid w:val="00320DB7"/>
    <w:rsid w:val="00323C74"/>
    <w:rsid w:val="00327171"/>
    <w:rsid w:val="003348FE"/>
    <w:rsid w:val="00345B74"/>
    <w:rsid w:val="00347AA9"/>
    <w:rsid w:val="00350CA3"/>
    <w:rsid w:val="0035557F"/>
    <w:rsid w:val="00372EA7"/>
    <w:rsid w:val="00375165"/>
    <w:rsid w:val="00386663"/>
    <w:rsid w:val="00392B4A"/>
    <w:rsid w:val="00393865"/>
    <w:rsid w:val="003A1A82"/>
    <w:rsid w:val="003A56E9"/>
    <w:rsid w:val="003A57CC"/>
    <w:rsid w:val="003A66BC"/>
    <w:rsid w:val="003B53A5"/>
    <w:rsid w:val="003C0850"/>
    <w:rsid w:val="003C428F"/>
    <w:rsid w:val="003C69D9"/>
    <w:rsid w:val="003E2899"/>
    <w:rsid w:val="003F0A25"/>
    <w:rsid w:val="003F1CBF"/>
    <w:rsid w:val="00401E15"/>
    <w:rsid w:val="00405835"/>
    <w:rsid w:val="00405D90"/>
    <w:rsid w:val="004112E6"/>
    <w:rsid w:val="0041669E"/>
    <w:rsid w:val="00416EBC"/>
    <w:rsid w:val="00422D92"/>
    <w:rsid w:val="004237EF"/>
    <w:rsid w:val="00435D18"/>
    <w:rsid w:val="004417B5"/>
    <w:rsid w:val="0044227E"/>
    <w:rsid w:val="0044346C"/>
    <w:rsid w:val="00447112"/>
    <w:rsid w:val="00451883"/>
    <w:rsid w:val="00455C30"/>
    <w:rsid w:val="00470F00"/>
    <w:rsid w:val="004745D8"/>
    <w:rsid w:val="004806A2"/>
    <w:rsid w:val="0048237B"/>
    <w:rsid w:val="004859FA"/>
    <w:rsid w:val="004868E3"/>
    <w:rsid w:val="004915BA"/>
    <w:rsid w:val="004A3126"/>
    <w:rsid w:val="004A7C60"/>
    <w:rsid w:val="004C01A6"/>
    <w:rsid w:val="004C0607"/>
    <w:rsid w:val="004D4198"/>
    <w:rsid w:val="004D7439"/>
    <w:rsid w:val="004D7DA8"/>
    <w:rsid w:val="004E08CA"/>
    <w:rsid w:val="005019A4"/>
    <w:rsid w:val="00501B38"/>
    <w:rsid w:val="00503277"/>
    <w:rsid w:val="00503BAB"/>
    <w:rsid w:val="00504D50"/>
    <w:rsid w:val="005071A5"/>
    <w:rsid w:val="005075E6"/>
    <w:rsid w:val="005124B9"/>
    <w:rsid w:val="00512504"/>
    <w:rsid w:val="0052130A"/>
    <w:rsid w:val="00530341"/>
    <w:rsid w:val="00533E7B"/>
    <w:rsid w:val="00542164"/>
    <w:rsid w:val="00551D8B"/>
    <w:rsid w:val="00553DA4"/>
    <w:rsid w:val="005553F2"/>
    <w:rsid w:val="00556500"/>
    <w:rsid w:val="0056792D"/>
    <w:rsid w:val="00572701"/>
    <w:rsid w:val="005745DE"/>
    <w:rsid w:val="00576ABC"/>
    <w:rsid w:val="0057709E"/>
    <w:rsid w:val="00577AB0"/>
    <w:rsid w:val="00584E58"/>
    <w:rsid w:val="00591CBB"/>
    <w:rsid w:val="005A04A9"/>
    <w:rsid w:val="005B431A"/>
    <w:rsid w:val="005B61D8"/>
    <w:rsid w:val="005B663E"/>
    <w:rsid w:val="005C264E"/>
    <w:rsid w:val="00601A86"/>
    <w:rsid w:val="00623589"/>
    <w:rsid w:val="00627879"/>
    <w:rsid w:val="00630944"/>
    <w:rsid w:val="00637E6F"/>
    <w:rsid w:val="00647699"/>
    <w:rsid w:val="00647CEE"/>
    <w:rsid w:val="00647ED0"/>
    <w:rsid w:val="0065473F"/>
    <w:rsid w:val="00655DB7"/>
    <w:rsid w:val="00656252"/>
    <w:rsid w:val="0065669E"/>
    <w:rsid w:val="006628CE"/>
    <w:rsid w:val="0066760A"/>
    <w:rsid w:val="0067442D"/>
    <w:rsid w:val="00676D94"/>
    <w:rsid w:val="00682B0B"/>
    <w:rsid w:val="00687F77"/>
    <w:rsid w:val="0069227D"/>
    <w:rsid w:val="006955F5"/>
    <w:rsid w:val="006A4727"/>
    <w:rsid w:val="006A56C2"/>
    <w:rsid w:val="006B6BCB"/>
    <w:rsid w:val="006C278B"/>
    <w:rsid w:val="006C6652"/>
    <w:rsid w:val="006E78DF"/>
    <w:rsid w:val="006F17CC"/>
    <w:rsid w:val="00711D74"/>
    <w:rsid w:val="007132C5"/>
    <w:rsid w:val="00714C91"/>
    <w:rsid w:val="007272C1"/>
    <w:rsid w:val="0072741B"/>
    <w:rsid w:val="00733C82"/>
    <w:rsid w:val="0073762D"/>
    <w:rsid w:val="007446F0"/>
    <w:rsid w:val="00745E42"/>
    <w:rsid w:val="00756419"/>
    <w:rsid w:val="00760030"/>
    <w:rsid w:val="007626DB"/>
    <w:rsid w:val="007652E8"/>
    <w:rsid w:val="00781B03"/>
    <w:rsid w:val="00790D36"/>
    <w:rsid w:val="00795355"/>
    <w:rsid w:val="00795357"/>
    <w:rsid w:val="007B2CC6"/>
    <w:rsid w:val="007B3B5E"/>
    <w:rsid w:val="007B4745"/>
    <w:rsid w:val="007D60E7"/>
    <w:rsid w:val="007D6C09"/>
    <w:rsid w:val="007D6D5A"/>
    <w:rsid w:val="007E1A77"/>
    <w:rsid w:val="007E1D62"/>
    <w:rsid w:val="007E4173"/>
    <w:rsid w:val="007F04DA"/>
    <w:rsid w:val="007F1E5E"/>
    <w:rsid w:val="007F2167"/>
    <w:rsid w:val="00801394"/>
    <w:rsid w:val="00801EED"/>
    <w:rsid w:val="00807F46"/>
    <w:rsid w:val="0081560C"/>
    <w:rsid w:val="00816766"/>
    <w:rsid w:val="00820329"/>
    <w:rsid w:val="0082475B"/>
    <w:rsid w:val="00840D23"/>
    <w:rsid w:val="00840DB0"/>
    <w:rsid w:val="00843490"/>
    <w:rsid w:val="00844628"/>
    <w:rsid w:val="00847214"/>
    <w:rsid w:val="008525F9"/>
    <w:rsid w:val="00854086"/>
    <w:rsid w:val="00854669"/>
    <w:rsid w:val="008634E8"/>
    <w:rsid w:val="0088391A"/>
    <w:rsid w:val="008936D8"/>
    <w:rsid w:val="00895B94"/>
    <w:rsid w:val="00896C41"/>
    <w:rsid w:val="008A2474"/>
    <w:rsid w:val="008B1FFE"/>
    <w:rsid w:val="008B3CE4"/>
    <w:rsid w:val="008B6438"/>
    <w:rsid w:val="008B7ABB"/>
    <w:rsid w:val="008C4A32"/>
    <w:rsid w:val="008D410D"/>
    <w:rsid w:val="008D5FC3"/>
    <w:rsid w:val="008D7582"/>
    <w:rsid w:val="008E280E"/>
    <w:rsid w:val="008E2B0B"/>
    <w:rsid w:val="008E38B5"/>
    <w:rsid w:val="008E7C2F"/>
    <w:rsid w:val="008F4061"/>
    <w:rsid w:val="008F4CF1"/>
    <w:rsid w:val="00900774"/>
    <w:rsid w:val="00901605"/>
    <w:rsid w:val="009100BD"/>
    <w:rsid w:val="009105E5"/>
    <w:rsid w:val="00913C61"/>
    <w:rsid w:val="00914239"/>
    <w:rsid w:val="00914AFD"/>
    <w:rsid w:val="00931293"/>
    <w:rsid w:val="00932A8B"/>
    <w:rsid w:val="00937083"/>
    <w:rsid w:val="009375E6"/>
    <w:rsid w:val="009415D0"/>
    <w:rsid w:val="009430D7"/>
    <w:rsid w:val="009467EB"/>
    <w:rsid w:val="00951FB3"/>
    <w:rsid w:val="0095250F"/>
    <w:rsid w:val="0096359A"/>
    <w:rsid w:val="00964C56"/>
    <w:rsid w:val="00965157"/>
    <w:rsid w:val="00972A60"/>
    <w:rsid w:val="009741F3"/>
    <w:rsid w:val="0097789C"/>
    <w:rsid w:val="009906B4"/>
    <w:rsid w:val="009A43AD"/>
    <w:rsid w:val="009A69CD"/>
    <w:rsid w:val="009B0964"/>
    <w:rsid w:val="009B7E35"/>
    <w:rsid w:val="009D5B61"/>
    <w:rsid w:val="009E35D4"/>
    <w:rsid w:val="009E674D"/>
    <w:rsid w:val="009F4C99"/>
    <w:rsid w:val="00A0342C"/>
    <w:rsid w:val="00A04A74"/>
    <w:rsid w:val="00A0576E"/>
    <w:rsid w:val="00A0649B"/>
    <w:rsid w:val="00A13B69"/>
    <w:rsid w:val="00A14AA4"/>
    <w:rsid w:val="00A17833"/>
    <w:rsid w:val="00A21494"/>
    <w:rsid w:val="00A37C08"/>
    <w:rsid w:val="00A4204D"/>
    <w:rsid w:val="00A43370"/>
    <w:rsid w:val="00A512B3"/>
    <w:rsid w:val="00A515D3"/>
    <w:rsid w:val="00A55E0F"/>
    <w:rsid w:val="00A568B2"/>
    <w:rsid w:val="00A6237B"/>
    <w:rsid w:val="00A84122"/>
    <w:rsid w:val="00A856F1"/>
    <w:rsid w:val="00A9462E"/>
    <w:rsid w:val="00A96BD7"/>
    <w:rsid w:val="00A96D8C"/>
    <w:rsid w:val="00A9716A"/>
    <w:rsid w:val="00AA096D"/>
    <w:rsid w:val="00AA379B"/>
    <w:rsid w:val="00AA5F8A"/>
    <w:rsid w:val="00AA73FB"/>
    <w:rsid w:val="00AC0887"/>
    <w:rsid w:val="00AC2CCC"/>
    <w:rsid w:val="00AC5E62"/>
    <w:rsid w:val="00AC704E"/>
    <w:rsid w:val="00AD1F0E"/>
    <w:rsid w:val="00AD5A7A"/>
    <w:rsid w:val="00AD7AF7"/>
    <w:rsid w:val="00AE7340"/>
    <w:rsid w:val="00AF2CFA"/>
    <w:rsid w:val="00AF58BE"/>
    <w:rsid w:val="00B102E3"/>
    <w:rsid w:val="00B12456"/>
    <w:rsid w:val="00B14300"/>
    <w:rsid w:val="00B1462E"/>
    <w:rsid w:val="00B24B85"/>
    <w:rsid w:val="00B40BB2"/>
    <w:rsid w:val="00B43A57"/>
    <w:rsid w:val="00B504AE"/>
    <w:rsid w:val="00B50EC8"/>
    <w:rsid w:val="00B5159C"/>
    <w:rsid w:val="00B57DCB"/>
    <w:rsid w:val="00B649E6"/>
    <w:rsid w:val="00B66434"/>
    <w:rsid w:val="00B75BB0"/>
    <w:rsid w:val="00B82824"/>
    <w:rsid w:val="00B82D87"/>
    <w:rsid w:val="00B91A72"/>
    <w:rsid w:val="00BA7F1D"/>
    <w:rsid w:val="00BB3D45"/>
    <w:rsid w:val="00BB42DD"/>
    <w:rsid w:val="00BB4CCD"/>
    <w:rsid w:val="00BC6C0A"/>
    <w:rsid w:val="00BD1152"/>
    <w:rsid w:val="00BD18A4"/>
    <w:rsid w:val="00BE3319"/>
    <w:rsid w:val="00BE348B"/>
    <w:rsid w:val="00BE5AC9"/>
    <w:rsid w:val="00BF1291"/>
    <w:rsid w:val="00C01E99"/>
    <w:rsid w:val="00C0608C"/>
    <w:rsid w:val="00C45689"/>
    <w:rsid w:val="00C518CB"/>
    <w:rsid w:val="00C5796D"/>
    <w:rsid w:val="00C72445"/>
    <w:rsid w:val="00C9252F"/>
    <w:rsid w:val="00CA5782"/>
    <w:rsid w:val="00CA5F0C"/>
    <w:rsid w:val="00CC06A2"/>
    <w:rsid w:val="00CC47B3"/>
    <w:rsid w:val="00CC69D1"/>
    <w:rsid w:val="00CD2F61"/>
    <w:rsid w:val="00CD4A78"/>
    <w:rsid w:val="00CD4FE6"/>
    <w:rsid w:val="00CF34F4"/>
    <w:rsid w:val="00CF3CF7"/>
    <w:rsid w:val="00CF5E01"/>
    <w:rsid w:val="00CF6376"/>
    <w:rsid w:val="00D002A1"/>
    <w:rsid w:val="00D02111"/>
    <w:rsid w:val="00D07A17"/>
    <w:rsid w:val="00D2287A"/>
    <w:rsid w:val="00D22A83"/>
    <w:rsid w:val="00D27807"/>
    <w:rsid w:val="00D34878"/>
    <w:rsid w:val="00D35562"/>
    <w:rsid w:val="00D40567"/>
    <w:rsid w:val="00D47FCE"/>
    <w:rsid w:val="00D513AC"/>
    <w:rsid w:val="00D51AED"/>
    <w:rsid w:val="00D60395"/>
    <w:rsid w:val="00D62E4C"/>
    <w:rsid w:val="00D673BA"/>
    <w:rsid w:val="00D7043B"/>
    <w:rsid w:val="00D75418"/>
    <w:rsid w:val="00D75F2E"/>
    <w:rsid w:val="00D80CD8"/>
    <w:rsid w:val="00D82E13"/>
    <w:rsid w:val="00D901D0"/>
    <w:rsid w:val="00D904AC"/>
    <w:rsid w:val="00D91486"/>
    <w:rsid w:val="00DB51A7"/>
    <w:rsid w:val="00DC2981"/>
    <w:rsid w:val="00DC7EC3"/>
    <w:rsid w:val="00DD120B"/>
    <w:rsid w:val="00DD30DF"/>
    <w:rsid w:val="00DE164A"/>
    <w:rsid w:val="00DE5FEB"/>
    <w:rsid w:val="00DE7C07"/>
    <w:rsid w:val="00DE7C13"/>
    <w:rsid w:val="00E05E8D"/>
    <w:rsid w:val="00E31683"/>
    <w:rsid w:val="00E350AF"/>
    <w:rsid w:val="00E3738C"/>
    <w:rsid w:val="00E42AF0"/>
    <w:rsid w:val="00E47795"/>
    <w:rsid w:val="00E52065"/>
    <w:rsid w:val="00E5509A"/>
    <w:rsid w:val="00E60D2F"/>
    <w:rsid w:val="00E71942"/>
    <w:rsid w:val="00E726CC"/>
    <w:rsid w:val="00E7288E"/>
    <w:rsid w:val="00E72EB8"/>
    <w:rsid w:val="00E76134"/>
    <w:rsid w:val="00E76219"/>
    <w:rsid w:val="00E775EF"/>
    <w:rsid w:val="00E81CEB"/>
    <w:rsid w:val="00E87763"/>
    <w:rsid w:val="00E90923"/>
    <w:rsid w:val="00E944B0"/>
    <w:rsid w:val="00E96CAB"/>
    <w:rsid w:val="00EA2094"/>
    <w:rsid w:val="00EA2583"/>
    <w:rsid w:val="00EA78BB"/>
    <w:rsid w:val="00EB0068"/>
    <w:rsid w:val="00EC0017"/>
    <w:rsid w:val="00EC7F7A"/>
    <w:rsid w:val="00ED1AED"/>
    <w:rsid w:val="00ED2D64"/>
    <w:rsid w:val="00EE1B46"/>
    <w:rsid w:val="00EE2EEC"/>
    <w:rsid w:val="00EE6B95"/>
    <w:rsid w:val="00EE6E5C"/>
    <w:rsid w:val="00EE7866"/>
    <w:rsid w:val="00EF0998"/>
    <w:rsid w:val="00EF3B43"/>
    <w:rsid w:val="00EF532F"/>
    <w:rsid w:val="00EF5B46"/>
    <w:rsid w:val="00F06A31"/>
    <w:rsid w:val="00F12273"/>
    <w:rsid w:val="00F129BA"/>
    <w:rsid w:val="00F13862"/>
    <w:rsid w:val="00F1392A"/>
    <w:rsid w:val="00F1530D"/>
    <w:rsid w:val="00F21BF7"/>
    <w:rsid w:val="00F30E7F"/>
    <w:rsid w:val="00F36DC7"/>
    <w:rsid w:val="00F44849"/>
    <w:rsid w:val="00F45E22"/>
    <w:rsid w:val="00F47247"/>
    <w:rsid w:val="00F52BD1"/>
    <w:rsid w:val="00F55186"/>
    <w:rsid w:val="00F55495"/>
    <w:rsid w:val="00F619E2"/>
    <w:rsid w:val="00F61F7F"/>
    <w:rsid w:val="00F67331"/>
    <w:rsid w:val="00F769C9"/>
    <w:rsid w:val="00F77F01"/>
    <w:rsid w:val="00F94973"/>
    <w:rsid w:val="00F94E04"/>
    <w:rsid w:val="00F97ADA"/>
    <w:rsid w:val="00FB048A"/>
    <w:rsid w:val="00FB61EA"/>
    <w:rsid w:val="00FB7208"/>
    <w:rsid w:val="00FB75DB"/>
    <w:rsid w:val="00FC11FF"/>
    <w:rsid w:val="00FC2162"/>
    <w:rsid w:val="00FC5C29"/>
    <w:rsid w:val="00FD49EC"/>
    <w:rsid w:val="00FE67C6"/>
    <w:rsid w:val="00FF2F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49F6"/>
  <w15:chartTrackingRefBased/>
  <w15:docId w15:val="{00C1CAC0-0A88-0F4F-87AC-67B4053A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Textkörper CS)"/>
        <w:color w:val="000000" w:themeColor="text1"/>
        <w:kern w:val="2"/>
        <w:sz w:val="22"/>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775EF"/>
    <w:pPr>
      <w:spacing w:after="200" w:line="276" w:lineRule="auto"/>
    </w:pPr>
    <w:rPr>
      <w:rFonts w:asciiTheme="minorHAnsi" w:hAnsiTheme="minorHAnsi" w:cstheme="minorBidi"/>
      <w:color w:val="auto"/>
      <w:kern w:val="0"/>
      <w:szCs w:val="22"/>
      <w14:ligatures w14:val="none"/>
    </w:rPr>
  </w:style>
  <w:style w:type="paragraph" w:styleId="berschrift1">
    <w:name w:val="heading 1"/>
    <w:basedOn w:val="Standard"/>
    <w:link w:val="berschrift1Zchn"/>
    <w:uiPriority w:val="9"/>
    <w:qFormat/>
    <w:rsid w:val="00E775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775EF"/>
    <w:pPr>
      <w:contextualSpacing/>
      <w:jc w:val="both"/>
    </w:pPr>
    <w:rPr>
      <w:rFonts w:ascii="Arial" w:hAnsi="Arial"/>
    </w:rPr>
  </w:style>
  <w:style w:type="table" w:styleId="Tabellenraster">
    <w:name w:val="Table Grid"/>
    <w:basedOn w:val="NormaleTabelle"/>
    <w:uiPriority w:val="59"/>
    <w:rsid w:val="00E775EF"/>
    <w:rPr>
      <w:rFonts w:asciiTheme="minorHAnsi" w:hAnsiTheme="minorHAnsi"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775EF"/>
    <w:rPr>
      <w:rFonts w:ascii="Times New Roman" w:eastAsia="Times New Roman" w:hAnsi="Times New Roman" w:cs="Times New Roman"/>
      <w:b/>
      <w:bCs/>
      <w:color w:val="auto"/>
      <w:kern w:val="36"/>
      <w:sz w:val="48"/>
      <w:szCs w:val="48"/>
      <w:lang w:eastAsia="de-DE"/>
      <w14:ligatures w14:val="none"/>
    </w:rPr>
  </w:style>
  <w:style w:type="character" w:styleId="Hyperlink">
    <w:name w:val="Hyperlink"/>
    <w:basedOn w:val="Absatz-Standardschriftart"/>
    <w:uiPriority w:val="99"/>
    <w:unhideWhenUsed/>
    <w:rsid w:val="00E775EF"/>
    <w:rPr>
      <w:color w:val="0563C1" w:themeColor="hyperlink"/>
      <w:u w:val="single"/>
    </w:rPr>
  </w:style>
  <w:style w:type="paragraph" w:customStyle="1" w:styleId="Liste-KonkretisierteKompetenz">
    <w:name w:val="Liste-KonkretisierteKompetenz"/>
    <w:basedOn w:val="Standard"/>
    <w:link w:val="Liste-KonkretisierteKompetenzZchn"/>
    <w:qFormat/>
    <w:rsid w:val="00CD4FE6"/>
    <w:pPr>
      <w:keepLines/>
      <w:numPr>
        <w:numId w:val="7"/>
      </w:numPr>
      <w:spacing w:after="120"/>
      <w:ind w:left="714" w:hanging="357"/>
      <w:jc w:val="both"/>
    </w:pPr>
    <w:rPr>
      <w:rFonts w:ascii="Arial" w:hAnsi="Arial"/>
      <w:sz w:val="24"/>
    </w:rPr>
  </w:style>
  <w:style w:type="character" w:customStyle="1" w:styleId="Liste-KonkretisierteKompetenzZchn">
    <w:name w:val="Liste-KonkretisierteKompetenz Zchn"/>
    <w:basedOn w:val="Absatz-Standardschriftart"/>
    <w:link w:val="Liste-KonkretisierteKompetenz"/>
    <w:rsid w:val="00CD4FE6"/>
    <w:rPr>
      <w:rFonts w:cstheme="minorBidi"/>
      <w:color w:val="auto"/>
      <w:kern w:val="0"/>
      <w:sz w:val="24"/>
      <w:szCs w:val="22"/>
      <w14:ligatures w14:val="none"/>
    </w:rPr>
  </w:style>
  <w:style w:type="paragraph" w:styleId="Kommentartext">
    <w:name w:val="annotation text"/>
    <w:basedOn w:val="Standard"/>
    <w:link w:val="KommentartextZchn"/>
    <w:uiPriority w:val="99"/>
    <w:unhideWhenUsed/>
    <w:rsid w:val="00CD4FE6"/>
    <w:pPr>
      <w:spacing w:line="240" w:lineRule="auto"/>
    </w:pPr>
    <w:rPr>
      <w:sz w:val="20"/>
      <w:szCs w:val="20"/>
    </w:rPr>
  </w:style>
  <w:style w:type="character" w:customStyle="1" w:styleId="KommentartextZchn">
    <w:name w:val="Kommentartext Zchn"/>
    <w:basedOn w:val="Absatz-Standardschriftart"/>
    <w:link w:val="Kommentartext"/>
    <w:uiPriority w:val="99"/>
    <w:rsid w:val="00CD4FE6"/>
    <w:rPr>
      <w:rFonts w:asciiTheme="minorHAnsi" w:hAnsiTheme="minorHAnsi" w:cstheme="minorBidi"/>
      <w:color w:val="auto"/>
      <w:kern w:val="0"/>
      <w:sz w:val="20"/>
      <w:szCs w:val="20"/>
      <w14:ligatures w14:val="none"/>
    </w:rPr>
  </w:style>
  <w:style w:type="paragraph" w:customStyle="1" w:styleId="s59">
    <w:name w:val="s59"/>
    <w:basedOn w:val="Standard"/>
    <w:rsid w:val="007626DB"/>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s17">
    <w:name w:val="s17"/>
    <w:basedOn w:val="Absatz-Standardschriftart"/>
    <w:rsid w:val="007626DB"/>
  </w:style>
  <w:style w:type="character" w:customStyle="1" w:styleId="apple-converted-space">
    <w:name w:val="apple-converted-space"/>
    <w:basedOn w:val="Absatz-Standardschriftart"/>
    <w:rsid w:val="007626DB"/>
  </w:style>
  <w:style w:type="paragraph" w:customStyle="1" w:styleId="s116">
    <w:name w:val="s116"/>
    <w:basedOn w:val="Standard"/>
    <w:rsid w:val="007626DB"/>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s9">
    <w:name w:val="s9"/>
    <w:basedOn w:val="Absatz-Standardschriftart"/>
    <w:rsid w:val="007626DB"/>
  </w:style>
  <w:style w:type="paragraph" w:customStyle="1" w:styleId="s55">
    <w:name w:val="s55"/>
    <w:basedOn w:val="Standard"/>
    <w:rsid w:val="007626DB"/>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s117">
    <w:name w:val="s117"/>
    <w:basedOn w:val="Standard"/>
    <w:rsid w:val="007626DB"/>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s11">
    <w:name w:val="s11"/>
    <w:basedOn w:val="Absatz-Standardschriftart"/>
    <w:rsid w:val="007626DB"/>
  </w:style>
  <w:style w:type="paragraph" w:customStyle="1" w:styleId="s80">
    <w:name w:val="s80"/>
    <w:basedOn w:val="Standard"/>
    <w:rsid w:val="007626DB"/>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s78">
    <w:name w:val="s78"/>
    <w:basedOn w:val="Standard"/>
    <w:rsid w:val="007626DB"/>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s118">
    <w:name w:val="s118"/>
    <w:basedOn w:val="Standard"/>
    <w:rsid w:val="007626DB"/>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s122">
    <w:name w:val="s122"/>
    <w:basedOn w:val="Standard"/>
    <w:rsid w:val="007626DB"/>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s138">
    <w:name w:val="s138"/>
    <w:basedOn w:val="Standard"/>
    <w:rsid w:val="007626DB"/>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s87">
    <w:name w:val="s87"/>
    <w:basedOn w:val="Standard"/>
    <w:rsid w:val="007626DB"/>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s22">
    <w:name w:val="s22"/>
    <w:basedOn w:val="Absatz-Standardschriftart"/>
    <w:rsid w:val="007626DB"/>
  </w:style>
  <w:style w:type="character" w:customStyle="1" w:styleId="s135">
    <w:name w:val="s135"/>
    <w:basedOn w:val="Absatz-Standardschriftart"/>
    <w:rsid w:val="007626DB"/>
  </w:style>
  <w:style w:type="paragraph" w:customStyle="1" w:styleId="s82">
    <w:name w:val="s82"/>
    <w:basedOn w:val="Standard"/>
    <w:rsid w:val="007626DB"/>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s150">
    <w:name w:val="s150"/>
    <w:basedOn w:val="Absatz-Standardschriftart"/>
    <w:rsid w:val="007626DB"/>
  </w:style>
  <w:style w:type="paragraph" w:customStyle="1" w:styleId="s152">
    <w:name w:val="s152"/>
    <w:basedOn w:val="Standard"/>
    <w:rsid w:val="007626DB"/>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s153">
    <w:name w:val="s153"/>
    <w:basedOn w:val="Standard"/>
    <w:rsid w:val="007626DB"/>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StandardWeb">
    <w:name w:val="Normal (Web)"/>
    <w:basedOn w:val="Standard"/>
    <w:uiPriority w:val="99"/>
    <w:unhideWhenUsed/>
    <w:rsid w:val="00EF3B4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chwerpunktHngend">
    <w:name w:val="SchwerpunktHängend"/>
    <w:basedOn w:val="Standard"/>
    <w:link w:val="SchwerpunktHngendZchn"/>
    <w:qFormat/>
    <w:rsid w:val="00CF5E01"/>
    <w:pPr>
      <w:keepNext/>
      <w:keepLines/>
      <w:pBdr>
        <w:top w:val="single" w:sz="4" w:space="1" w:color="auto"/>
        <w:left w:val="single" w:sz="4" w:space="4" w:color="auto"/>
        <w:bottom w:val="single" w:sz="4" w:space="1" w:color="auto"/>
        <w:right w:val="single" w:sz="4" w:space="4" w:color="auto"/>
      </w:pBdr>
      <w:spacing w:after="120"/>
      <w:ind w:left="1077" w:hanging="1077"/>
      <w:jc w:val="both"/>
    </w:pPr>
    <w:rPr>
      <w:rFonts w:ascii="Arial" w:hAnsi="Arial"/>
      <w:sz w:val="24"/>
    </w:rPr>
  </w:style>
  <w:style w:type="character" w:customStyle="1" w:styleId="SchwerpunktHngendZchn">
    <w:name w:val="SchwerpunktHängend Zchn"/>
    <w:basedOn w:val="Absatz-Standardschriftart"/>
    <w:link w:val="SchwerpunktHngend"/>
    <w:rsid w:val="00CF5E01"/>
    <w:rPr>
      <w:rFonts w:cstheme="minorBidi"/>
      <w:color w:val="auto"/>
      <w:kern w:val="0"/>
      <w:sz w:val="24"/>
      <w:szCs w:val="22"/>
      <w14:ligatures w14:val="none"/>
    </w:rPr>
  </w:style>
  <w:style w:type="paragraph" w:styleId="Sprechblasentext">
    <w:name w:val="Balloon Text"/>
    <w:basedOn w:val="Standard"/>
    <w:link w:val="SprechblasentextZchn"/>
    <w:uiPriority w:val="99"/>
    <w:semiHidden/>
    <w:unhideWhenUsed/>
    <w:rsid w:val="00D3556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5562"/>
    <w:rPr>
      <w:rFonts w:ascii="Segoe UI" w:hAnsi="Segoe UI" w:cs="Segoe UI"/>
      <w:color w:val="auto"/>
      <w:kern w:val="0"/>
      <w:sz w:val="18"/>
      <w:szCs w:val="18"/>
      <w14:ligatures w14:val="none"/>
    </w:rPr>
  </w:style>
  <w:style w:type="paragraph" w:styleId="Untertitel">
    <w:name w:val="Subtitle"/>
    <w:basedOn w:val="Standard"/>
    <w:next w:val="Standard"/>
    <w:link w:val="UntertitelZchn"/>
    <w:uiPriority w:val="11"/>
    <w:qFormat/>
    <w:rsid w:val="00D35562"/>
    <w:pPr>
      <w:numPr>
        <w:ilvl w:val="1"/>
      </w:numPr>
      <w:spacing w:after="0"/>
      <w:jc w:val="both"/>
    </w:pPr>
    <w:rPr>
      <w:rFonts w:ascii="Arial" w:eastAsiaTheme="majorEastAsia" w:hAnsi="Arial" w:cstheme="majorBidi"/>
      <w:b/>
      <w:iCs/>
      <w:spacing w:val="15"/>
      <w:sz w:val="36"/>
      <w:szCs w:val="24"/>
    </w:rPr>
  </w:style>
  <w:style w:type="character" w:customStyle="1" w:styleId="UntertitelZchn">
    <w:name w:val="Untertitel Zchn"/>
    <w:basedOn w:val="Absatz-Standardschriftart"/>
    <w:link w:val="Untertitel"/>
    <w:uiPriority w:val="11"/>
    <w:rsid w:val="00D35562"/>
    <w:rPr>
      <w:rFonts w:eastAsiaTheme="majorEastAsia" w:cstheme="majorBidi"/>
      <w:b/>
      <w:iCs/>
      <w:color w:val="auto"/>
      <w:spacing w:val="15"/>
      <w:kern w:val="0"/>
      <w:sz w:val="36"/>
      <w14:ligatures w14:val="none"/>
    </w:rPr>
  </w:style>
  <w:style w:type="paragraph" w:styleId="Titel">
    <w:name w:val="Title"/>
    <w:basedOn w:val="Standard"/>
    <w:next w:val="Standard"/>
    <w:link w:val="TitelZchn"/>
    <w:uiPriority w:val="10"/>
    <w:qFormat/>
    <w:rsid w:val="00D35562"/>
    <w:pPr>
      <w:suppressAutoHyphens/>
      <w:spacing w:before="2000" w:after="600" w:line="240" w:lineRule="auto"/>
      <w:contextualSpacing/>
      <w:jc w:val="both"/>
    </w:pPr>
    <w:rPr>
      <w:rFonts w:ascii="Arial" w:eastAsiaTheme="majorEastAsia" w:hAnsi="Arial" w:cstheme="majorBidi"/>
      <w:b/>
      <w:spacing w:val="5"/>
      <w:kern w:val="28"/>
      <w:sz w:val="52"/>
      <w:szCs w:val="52"/>
    </w:rPr>
  </w:style>
  <w:style w:type="character" w:customStyle="1" w:styleId="TitelZchn">
    <w:name w:val="Titel Zchn"/>
    <w:basedOn w:val="Absatz-Standardschriftart"/>
    <w:link w:val="Titel"/>
    <w:uiPriority w:val="10"/>
    <w:rsid w:val="00D35562"/>
    <w:rPr>
      <w:rFonts w:eastAsiaTheme="majorEastAsia" w:cstheme="majorBidi"/>
      <w:b/>
      <w:color w:val="auto"/>
      <w:spacing w:val="5"/>
      <w:kern w:val="28"/>
      <w:sz w:val="52"/>
      <w:szCs w:val="52"/>
      <w14:ligatures w14:val="none"/>
    </w:rPr>
  </w:style>
  <w:style w:type="paragraph" w:customStyle="1" w:styleId="StandardII">
    <w:name w:val="Standard II"/>
    <w:basedOn w:val="Standard"/>
    <w:qFormat/>
    <w:rsid w:val="00D35562"/>
    <w:pPr>
      <w:jc w:val="both"/>
    </w:pPr>
    <w:rPr>
      <w:rFonts w:ascii="Arial" w:hAnsi="Arial"/>
    </w:rPr>
  </w:style>
  <w:style w:type="paragraph" w:styleId="Fuzeile">
    <w:name w:val="footer"/>
    <w:basedOn w:val="Standard"/>
    <w:link w:val="FuzeileZchn"/>
    <w:uiPriority w:val="99"/>
    <w:unhideWhenUsed/>
    <w:rsid w:val="00D35562"/>
    <w:pPr>
      <w:tabs>
        <w:tab w:val="center" w:pos="4536"/>
        <w:tab w:val="right" w:pos="9072"/>
      </w:tabs>
      <w:spacing w:after="0" w:line="240" w:lineRule="auto"/>
      <w:jc w:val="both"/>
    </w:pPr>
    <w:rPr>
      <w:rFonts w:ascii="Arial" w:hAnsi="Arial"/>
      <w:sz w:val="18"/>
    </w:rPr>
  </w:style>
  <w:style w:type="character" w:customStyle="1" w:styleId="FuzeileZchn">
    <w:name w:val="Fußzeile Zchn"/>
    <w:basedOn w:val="Absatz-Standardschriftart"/>
    <w:link w:val="Fuzeile"/>
    <w:uiPriority w:val="99"/>
    <w:rsid w:val="00D35562"/>
    <w:rPr>
      <w:rFonts w:cstheme="minorBidi"/>
      <w:color w:val="auto"/>
      <w:kern w:val="0"/>
      <w:sz w:val="18"/>
      <w:szCs w:val="22"/>
      <w14:ligatures w14:val="none"/>
    </w:rPr>
  </w:style>
  <w:style w:type="paragraph" w:customStyle="1" w:styleId="Default">
    <w:name w:val="Default"/>
    <w:rsid w:val="00D35562"/>
    <w:pPr>
      <w:autoSpaceDE w:val="0"/>
      <w:autoSpaceDN w:val="0"/>
      <w:adjustRightInd w:val="0"/>
    </w:pPr>
    <w:rPr>
      <w:rFonts w:ascii="Calibri" w:hAnsi="Calibri" w:cs="Calibri"/>
      <w:color w:val="000000"/>
      <w:kern w:val="0"/>
      <w:sz w:val="24"/>
      <w14:ligatures w14:val="none"/>
    </w:rPr>
  </w:style>
  <w:style w:type="paragraph" w:styleId="Inhaltsverzeichnisberschrift">
    <w:name w:val="TOC Heading"/>
    <w:basedOn w:val="berschrift1"/>
    <w:next w:val="Standard"/>
    <w:uiPriority w:val="39"/>
    <w:unhideWhenUsed/>
    <w:qFormat/>
    <w:rsid w:val="00D3556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Verzeichnis1">
    <w:name w:val="toc 1"/>
    <w:basedOn w:val="Standard"/>
    <w:next w:val="Standard"/>
    <w:autoRedefine/>
    <w:uiPriority w:val="39"/>
    <w:unhideWhenUsed/>
    <w:rsid w:val="00D35562"/>
    <w:pPr>
      <w:spacing w:after="100"/>
      <w:jc w:val="both"/>
    </w:pPr>
    <w:rPr>
      <w:rFonts w:ascii="Arial" w:hAnsi="Arial"/>
    </w:rPr>
  </w:style>
  <w:style w:type="paragraph" w:styleId="Verzeichnis2">
    <w:name w:val="toc 2"/>
    <w:basedOn w:val="Standard"/>
    <w:next w:val="Standard"/>
    <w:autoRedefine/>
    <w:uiPriority w:val="39"/>
    <w:unhideWhenUsed/>
    <w:rsid w:val="00D35562"/>
    <w:pPr>
      <w:spacing w:after="100"/>
      <w:ind w:left="220"/>
      <w:jc w:val="both"/>
    </w:pPr>
    <w:rPr>
      <w:rFonts w:ascii="Arial" w:hAnsi="Arial"/>
    </w:rPr>
  </w:style>
  <w:style w:type="paragraph" w:customStyle="1" w:styleId="Unterpunkt">
    <w:name w:val="Unterpunkt"/>
    <w:basedOn w:val="Listenabsatz"/>
    <w:link w:val="UnterpunktZchn"/>
    <w:qFormat/>
    <w:rsid w:val="00D35562"/>
    <w:pPr>
      <w:numPr>
        <w:numId w:val="59"/>
      </w:numPr>
      <w:autoSpaceDE w:val="0"/>
      <w:autoSpaceDN w:val="0"/>
      <w:adjustRightInd w:val="0"/>
      <w:spacing w:after="0" w:line="240" w:lineRule="auto"/>
      <w:jc w:val="left"/>
    </w:pPr>
    <w:rPr>
      <w:rFonts w:ascii="ArialMT" w:hAnsi="ArialMT" w:cs="ArialMT"/>
      <w:sz w:val="24"/>
      <w:szCs w:val="24"/>
    </w:rPr>
  </w:style>
  <w:style w:type="character" w:customStyle="1" w:styleId="UnterpunktZchn">
    <w:name w:val="Unterpunkt Zchn"/>
    <w:basedOn w:val="Absatz-Standardschriftart"/>
    <w:link w:val="Unterpunkt"/>
    <w:rsid w:val="00D35562"/>
    <w:rPr>
      <w:rFonts w:ascii="ArialMT" w:hAnsi="ArialMT" w:cs="ArialMT"/>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575976">
      <w:bodyDiv w:val="1"/>
      <w:marLeft w:val="0"/>
      <w:marRight w:val="0"/>
      <w:marTop w:val="0"/>
      <w:marBottom w:val="0"/>
      <w:divBdr>
        <w:top w:val="none" w:sz="0" w:space="0" w:color="auto"/>
        <w:left w:val="none" w:sz="0" w:space="0" w:color="auto"/>
        <w:bottom w:val="none" w:sz="0" w:space="0" w:color="auto"/>
        <w:right w:val="none" w:sz="0" w:space="0" w:color="auto"/>
      </w:divBdr>
      <w:divsChild>
        <w:div w:id="62337963">
          <w:marLeft w:val="0"/>
          <w:marRight w:val="0"/>
          <w:marTop w:val="0"/>
          <w:marBottom w:val="0"/>
          <w:divBdr>
            <w:top w:val="none" w:sz="0" w:space="0" w:color="auto"/>
            <w:left w:val="none" w:sz="0" w:space="0" w:color="auto"/>
            <w:bottom w:val="none" w:sz="0" w:space="0" w:color="auto"/>
            <w:right w:val="none" w:sz="0" w:space="0" w:color="auto"/>
          </w:divBdr>
          <w:divsChild>
            <w:div w:id="113330992">
              <w:marLeft w:val="0"/>
              <w:marRight w:val="0"/>
              <w:marTop w:val="0"/>
              <w:marBottom w:val="0"/>
              <w:divBdr>
                <w:top w:val="none" w:sz="0" w:space="0" w:color="auto"/>
                <w:left w:val="none" w:sz="0" w:space="0" w:color="auto"/>
                <w:bottom w:val="none" w:sz="0" w:space="0" w:color="auto"/>
                <w:right w:val="none" w:sz="0" w:space="0" w:color="auto"/>
              </w:divBdr>
              <w:divsChild>
                <w:div w:id="11621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73459">
      <w:bodyDiv w:val="1"/>
      <w:marLeft w:val="0"/>
      <w:marRight w:val="0"/>
      <w:marTop w:val="0"/>
      <w:marBottom w:val="0"/>
      <w:divBdr>
        <w:top w:val="none" w:sz="0" w:space="0" w:color="auto"/>
        <w:left w:val="none" w:sz="0" w:space="0" w:color="auto"/>
        <w:bottom w:val="none" w:sz="0" w:space="0" w:color="auto"/>
        <w:right w:val="none" w:sz="0" w:space="0" w:color="auto"/>
      </w:divBdr>
      <w:divsChild>
        <w:div w:id="1392659203">
          <w:marLeft w:val="0"/>
          <w:marRight w:val="0"/>
          <w:marTop w:val="0"/>
          <w:marBottom w:val="0"/>
          <w:divBdr>
            <w:top w:val="none" w:sz="0" w:space="0" w:color="auto"/>
            <w:left w:val="none" w:sz="0" w:space="0" w:color="auto"/>
            <w:bottom w:val="none" w:sz="0" w:space="0" w:color="auto"/>
            <w:right w:val="none" w:sz="0" w:space="0" w:color="auto"/>
          </w:divBdr>
          <w:divsChild>
            <w:div w:id="1363676987">
              <w:marLeft w:val="0"/>
              <w:marRight w:val="0"/>
              <w:marTop w:val="0"/>
              <w:marBottom w:val="0"/>
              <w:divBdr>
                <w:top w:val="none" w:sz="0" w:space="0" w:color="auto"/>
                <w:left w:val="none" w:sz="0" w:space="0" w:color="auto"/>
                <w:bottom w:val="none" w:sz="0" w:space="0" w:color="auto"/>
                <w:right w:val="none" w:sz="0" w:space="0" w:color="auto"/>
              </w:divBdr>
              <w:divsChild>
                <w:div w:id="20194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04052">
      <w:bodyDiv w:val="1"/>
      <w:marLeft w:val="0"/>
      <w:marRight w:val="0"/>
      <w:marTop w:val="0"/>
      <w:marBottom w:val="0"/>
      <w:divBdr>
        <w:top w:val="none" w:sz="0" w:space="0" w:color="auto"/>
        <w:left w:val="none" w:sz="0" w:space="0" w:color="auto"/>
        <w:bottom w:val="none" w:sz="0" w:space="0" w:color="auto"/>
        <w:right w:val="none" w:sz="0" w:space="0" w:color="auto"/>
      </w:divBdr>
      <w:divsChild>
        <w:div w:id="576286320">
          <w:marLeft w:val="0"/>
          <w:marRight w:val="0"/>
          <w:marTop w:val="0"/>
          <w:marBottom w:val="0"/>
          <w:divBdr>
            <w:top w:val="none" w:sz="0" w:space="0" w:color="auto"/>
            <w:left w:val="none" w:sz="0" w:space="0" w:color="auto"/>
            <w:bottom w:val="none" w:sz="0" w:space="0" w:color="auto"/>
            <w:right w:val="none" w:sz="0" w:space="0" w:color="auto"/>
          </w:divBdr>
          <w:divsChild>
            <w:div w:id="2003199738">
              <w:marLeft w:val="0"/>
              <w:marRight w:val="0"/>
              <w:marTop w:val="0"/>
              <w:marBottom w:val="0"/>
              <w:divBdr>
                <w:top w:val="none" w:sz="0" w:space="0" w:color="auto"/>
                <w:left w:val="none" w:sz="0" w:space="0" w:color="auto"/>
                <w:bottom w:val="none" w:sz="0" w:space="0" w:color="auto"/>
                <w:right w:val="none" w:sz="0" w:space="0" w:color="auto"/>
              </w:divBdr>
              <w:divsChild>
                <w:div w:id="14251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867667">
      <w:bodyDiv w:val="1"/>
      <w:marLeft w:val="0"/>
      <w:marRight w:val="0"/>
      <w:marTop w:val="0"/>
      <w:marBottom w:val="0"/>
      <w:divBdr>
        <w:top w:val="none" w:sz="0" w:space="0" w:color="auto"/>
        <w:left w:val="none" w:sz="0" w:space="0" w:color="auto"/>
        <w:bottom w:val="none" w:sz="0" w:space="0" w:color="auto"/>
        <w:right w:val="none" w:sz="0" w:space="0" w:color="auto"/>
      </w:divBdr>
      <w:divsChild>
        <w:div w:id="1913735716">
          <w:marLeft w:val="0"/>
          <w:marRight w:val="0"/>
          <w:marTop w:val="0"/>
          <w:marBottom w:val="0"/>
          <w:divBdr>
            <w:top w:val="none" w:sz="0" w:space="0" w:color="auto"/>
            <w:left w:val="none" w:sz="0" w:space="0" w:color="auto"/>
            <w:bottom w:val="none" w:sz="0" w:space="0" w:color="auto"/>
            <w:right w:val="none" w:sz="0" w:space="0" w:color="auto"/>
          </w:divBdr>
          <w:divsChild>
            <w:div w:id="607469235">
              <w:marLeft w:val="0"/>
              <w:marRight w:val="0"/>
              <w:marTop w:val="0"/>
              <w:marBottom w:val="0"/>
              <w:divBdr>
                <w:top w:val="none" w:sz="0" w:space="0" w:color="auto"/>
                <w:left w:val="none" w:sz="0" w:space="0" w:color="auto"/>
                <w:bottom w:val="none" w:sz="0" w:space="0" w:color="auto"/>
                <w:right w:val="none" w:sz="0" w:space="0" w:color="auto"/>
              </w:divBdr>
              <w:divsChild>
                <w:div w:id="1379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574095">
      <w:bodyDiv w:val="1"/>
      <w:marLeft w:val="0"/>
      <w:marRight w:val="0"/>
      <w:marTop w:val="0"/>
      <w:marBottom w:val="0"/>
      <w:divBdr>
        <w:top w:val="none" w:sz="0" w:space="0" w:color="auto"/>
        <w:left w:val="none" w:sz="0" w:space="0" w:color="auto"/>
        <w:bottom w:val="none" w:sz="0" w:space="0" w:color="auto"/>
        <w:right w:val="none" w:sz="0" w:space="0" w:color="auto"/>
      </w:divBdr>
      <w:divsChild>
        <w:div w:id="1723290179">
          <w:marLeft w:val="0"/>
          <w:marRight w:val="0"/>
          <w:marTop w:val="0"/>
          <w:marBottom w:val="0"/>
          <w:divBdr>
            <w:top w:val="none" w:sz="0" w:space="0" w:color="auto"/>
            <w:left w:val="none" w:sz="0" w:space="0" w:color="auto"/>
            <w:bottom w:val="none" w:sz="0" w:space="0" w:color="auto"/>
            <w:right w:val="none" w:sz="0" w:space="0" w:color="auto"/>
          </w:divBdr>
          <w:divsChild>
            <w:div w:id="1640961005">
              <w:marLeft w:val="0"/>
              <w:marRight w:val="0"/>
              <w:marTop w:val="0"/>
              <w:marBottom w:val="0"/>
              <w:divBdr>
                <w:top w:val="none" w:sz="0" w:space="0" w:color="auto"/>
                <w:left w:val="none" w:sz="0" w:space="0" w:color="auto"/>
                <w:bottom w:val="none" w:sz="0" w:space="0" w:color="auto"/>
                <w:right w:val="none" w:sz="0" w:space="0" w:color="auto"/>
              </w:divBdr>
              <w:divsChild>
                <w:div w:id="148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hrplanplus.bayern.de/sixcms/media.php/71/NT5_Aufgabe_Gegenspielerprinzip%20Modell.pdf" TargetMode="External"/><Relationship Id="rId13" Type="http://schemas.openxmlformats.org/officeDocument/2006/relationships/hyperlink" Target="https://www.mnu.de/images/publikationen/GeRRN/GeRRN_2._Auflage_2017-09-23.pdf" TargetMode="External"/><Relationship Id="rId18" Type="http://schemas.openxmlformats.org/officeDocument/2006/relationships/hyperlink" Target="https://bielefeld.schlau.nrw"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kinderuni.at/wp-content/uploads/2018/11/bastelanleitung-skelett.pdf" TargetMode="External"/><Relationship Id="rId12" Type="http://schemas.openxmlformats.org/officeDocument/2006/relationships/hyperlink" Target="https://www.researchgate.net/figure/Charles-Darwin-tree-of-Life-sketch-from-notebook-B-1837-Reproduced-by-kind-permission_fig1_309227548" TargetMode="External"/><Relationship Id="rId17" Type="http://schemas.openxmlformats.org/officeDocument/2006/relationships/hyperlink" Target="http://bk.naturschutzinformationen.nrw.de/bk/de/karten/bk" TargetMode="External"/><Relationship Id="rId2" Type="http://schemas.openxmlformats.org/officeDocument/2006/relationships/styles" Target="styles.xml"/><Relationship Id="rId16" Type="http://schemas.openxmlformats.org/officeDocument/2006/relationships/hyperlink" Target="https://lehrerfortbildung-bw.de/u_matnatech/bio/gym/bp2016/fb9/2_oekologie/02_yellow/"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www.evolution-of-life.com/de/beobachten/video/fiche/the-case-of-the-shrinking-cod.html" TargetMode="External"/><Relationship Id="rId5" Type="http://schemas.openxmlformats.org/officeDocument/2006/relationships/image" Target="media/image1.png"/><Relationship Id="rId15" Type="http://schemas.openxmlformats.org/officeDocument/2006/relationships/hyperlink" Target="https://www.rpi-loccum.de/damfiles/default/rpi_loccum/Materialpool/Lernwerkstatt/Religion/religion5_1-0785b5fa3d0932ed55d306b13b976c90.pdf" TargetMode="External"/><Relationship Id="rId10" Type="http://schemas.openxmlformats.org/officeDocument/2006/relationships/hyperlink" Target="https://www.youtube.com/watch?v=2C5NcHH2rh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k.naturschutzinformationen.nrw.de/bk/de/karten/bk" TargetMode="External"/><Relationship Id="rId14" Type="http://schemas.openxmlformats.org/officeDocument/2006/relationships/hyperlink" Target="https://www.schulentwicklung.nrw.de/materialdatenbank/material/view/563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18930</Words>
  <Characters>119259</Characters>
  <Application>Microsoft Office Word</Application>
  <DocSecurity>0</DocSecurity>
  <Lines>993</Lines>
  <Paragraphs>275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Patzke</dc:creator>
  <cp:keywords/>
  <dc:description/>
  <cp:lastModifiedBy>Miriam Folkmann-Clases</cp:lastModifiedBy>
  <cp:revision>5</cp:revision>
  <cp:lastPrinted>2024-07-01T07:22:00Z</cp:lastPrinted>
  <dcterms:created xsi:type="dcterms:W3CDTF">2024-07-01T07:21:00Z</dcterms:created>
  <dcterms:modified xsi:type="dcterms:W3CDTF">2024-07-01T07:42:00Z</dcterms:modified>
</cp:coreProperties>
</file>